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69" w:rsidRDefault="00445469" w:rsidP="00445469">
      <w:pPr>
        <w:tabs>
          <w:tab w:val="left" w:pos="3400"/>
        </w:tabs>
        <w:jc w:val="center"/>
        <w:rPr>
          <w:rFonts w:ascii="標楷體" w:eastAsia="標楷體" w:hAnsi="標楷體"/>
          <w:sz w:val="32"/>
          <w:szCs w:val="32"/>
        </w:rPr>
      </w:pPr>
      <w:r>
        <w:rPr>
          <w:rFonts w:ascii="標楷體" w:eastAsia="標楷體" w:hAnsi="標楷體" w:hint="eastAsia"/>
          <w:sz w:val="32"/>
          <w:szCs w:val="32"/>
        </w:rPr>
        <w:t>國立屏東科技大學獸醫學院10</w:t>
      </w:r>
      <w:r w:rsidR="002E1A0D">
        <w:rPr>
          <w:rFonts w:ascii="標楷體" w:eastAsia="標楷體" w:hAnsi="標楷體" w:hint="eastAsia"/>
          <w:sz w:val="32"/>
          <w:szCs w:val="32"/>
        </w:rPr>
        <w:t>8</w:t>
      </w:r>
      <w:r>
        <w:rPr>
          <w:rFonts w:ascii="標楷體" w:eastAsia="標楷體" w:hAnsi="標楷體" w:hint="eastAsia"/>
          <w:sz w:val="32"/>
          <w:szCs w:val="32"/>
        </w:rPr>
        <w:t>學年度第</w:t>
      </w:r>
      <w:r w:rsidR="007432EA">
        <w:rPr>
          <w:rFonts w:ascii="標楷體" w:eastAsia="標楷體" w:hAnsi="標楷體" w:hint="eastAsia"/>
          <w:sz w:val="32"/>
          <w:szCs w:val="32"/>
        </w:rPr>
        <w:t>2</w:t>
      </w:r>
      <w:r>
        <w:rPr>
          <w:rFonts w:ascii="標楷體" w:eastAsia="標楷體" w:hAnsi="標楷體" w:hint="eastAsia"/>
          <w:sz w:val="32"/>
          <w:szCs w:val="32"/>
        </w:rPr>
        <w:t>學期</w:t>
      </w:r>
    </w:p>
    <w:p w:rsidR="00445469" w:rsidRDefault="00445469" w:rsidP="00445469">
      <w:pPr>
        <w:tabs>
          <w:tab w:val="left" w:pos="3400"/>
        </w:tabs>
        <w:jc w:val="center"/>
        <w:rPr>
          <w:rFonts w:ascii="標楷體" w:eastAsia="標楷體" w:hAnsi="標楷體"/>
          <w:sz w:val="32"/>
          <w:szCs w:val="32"/>
        </w:rPr>
      </w:pPr>
      <w:r>
        <w:rPr>
          <w:rFonts w:ascii="標楷體" w:eastAsia="標楷體" w:hAnsi="標楷體" w:hint="eastAsia"/>
          <w:sz w:val="32"/>
          <w:szCs w:val="32"/>
        </w:rPr>
        <w:t>第</w:t>
      </w:r>
      <w:r w:rsidR="002E1A0D">
        <w:rPr>
          <w:rFonts w:ascii="標楷體" w:eastAsia="標楷體" w:hAnsi="標楷體" w:hint="eastAsia"/>
          <w:sz w:val="32"/>
          <w:szCs w:val="32"/>
        </w:rPr>
        <w:t>1</w:t>
      </w:r>
      <w:r w:rsidR="00790547">
        <w:rPr>
          <w:rFonts w:ascii="標楷體" w:eastAsia="標楷體" w:hAnsi="標楷體" w:hint="eastAsia"/>
          <w:sz w:val="32"/>
          <w:szCs w:val="32"/>
        </w:rPr>
        <w:t>次院務會議</w:t>
      </w:r>
      <w:r w:rsidR="0031079D">
        <w:rPr>
          <w:rFonts w:ascii="標楷體" w:eastAsia="標楷體" w:hAnsi="標楷體" w:hint="eastAsia"/>
          <w:sz w:val="32"/>
          <w:szCs w:val="32"/>
        </w:rPr>
        <w:t>紀錄</w:t>
      </w:r>
    </w:p>
    <w:p w:rsidR="00445469" w:rsidRPr="00833EF8" w:rsidRDefault="00445469" w:rsidP="00445469">
      <w:pPr>
        <w:tabs>
          <w:tab w:val="left" w:pos="3400"/>
        </w:tabs>
        <w:jc w:val="center"/>
        <w:rPr>
          <w:rFonts w:ascii="標楷體" w:eastAsia="標楷體" w:hAnsi="標楷體"/>
          <w:sz w:val="32"/>
          <w:szCs w:val="32"/>
        </w:rPr>
      </w:pPr>
    </w:p>
    <w:p w:rsidR="00445469" w:rsidRPr="004C2B7B" w:rsidRDefault="00445469" w:rsidP="00CE330D">
      <w:pPr>
        <w:numPr>
          <w:ilvl w:val="0"/>
          <w:numId w:val="1"/>
        </w:numPr>
        <w:tabs>
          <w:tab w:val="clear" w:pos="720"/>
        </w:tabs>
        <w:snapToGrid w:val="0"/>
        <w:spacing w:afterLines="50" w:after="180" w:line="360" w:lineRule="atLeast"/>
        <w:rPr>
          <w:rFonts w:ascii="標楷體" w:eastAsia="標楷體" w:hAnsi="標楷體"/>
          <w:sz w:val="32"/>
          <w:szCs w:val="32"/>
        </w:rPr>
      </w:pPr>
      <w:r w:rsidRPr="004C2B7B">
        <w:rPr>
          <w:rFonts w:ascii="標楷體" w:eastAsia="標楷體" w:hAnsi="標楷體" w:hint="eastAsia"/>
          <w:sz w:val="32"/>
          <w:szCs w:val="32"/>
        </w:rPr>
        <w:t>時間：10</w:t>
      </w:r>
      <w:r w:rsidR="007432EA">
        <w:rPr>
          <w:rFonts w:ascii="標楷體" w:eastAsia="標楷體" w:hAnsi="標楷體" w:hint="eastAsia"/>
          <w:sz w:val="32"/>
          <w:szCs w:val="32"/>
        </w:rPr>
        <w:t>9</w:t>
      </w:r>
      <w:r w:rsidRPr="004C2B7B">
        <w:rPr>
          <w:rFonts w:ascii="標楷體" w:eastAsia="標楷體" w:hAnsi="標楷體" w:hint="eastAsia"/>
          <w:sz w:val="32"/>
          <w:szCs w:val="32"/>
        </w:rPr>
        <w:t>年</w:t>
      </w:r>
      <w:r w:rsidR="007432EA">
        <w:rPr>
          <w:rFonts w:ascii="標楷體" w:eastAsia="標楷體" w:hAnsi="標楷體" w:hint="eastAsia"/>
          <w:sz w:val="32"/>
          <w:szCs w:val="32"/>
        </w:rPr>
        <w:t>4</w:t>
      </w:r>
      <w:r w:rsidRPr="004C2B7B">
        <w:rPr>
          <w:rFonts w:ascii="標楷體" w:eastAsia="標楷體" w:hAnsi="標楷體" w:hint="eastAsia"/>
          <w:sz w:val="32"/>
          <w:szCs w:val="32"/>
        </w:rPr>
        <w:t>月</w:t>
      </w:r>
      <w:r w:rsidR="007432EA">
        <w:rPr>
          <w:rFonts w:ascii="標楷體" w:eastAsia="標楷體" w:hAnsi="標楷體" w:hint="eastAsia"/>
          <w:sz w:val="32"/>
          <w:szCs w:val="32"/>
        </w:rPr>
        <w:t>27</w:t>
      </w:r>
      <w:r w:rsidRPr="004C2B7B">
        <w:rPr>
          <w:rFonts w:ascii="標楷體" w:eastAsia="標楷體" w:hAnsi="標楷體" w:hint="eastAsia"/>
          <w:sz w:val="32"/>
          <w:szCs w:val="32"/>
        </w:rPr>
        <w:t>日(星期</w:t>
      </w:r>
      <w:r w:rsidR="007432EA">
        <w:rPr>
          <w:rFonts w:ascii="標楷體" w:eastAsia="標楷體" w:hAnsi="標楷體" w:hint="eastAsia"/>
          <w:sz w:val="32"/>
          <w:szCs w:val="32"/>
        </w:rPr>
        <w:t>一</w:t>
      </w:r>
      <w:r w:rsidRPr="004C2B7B">
        <w:rPr>
          <w:rFonts w:ascii="標楷體" w:eastAsia="標楷體" w:hAnsi="標楷體" w:hint="eastAsia"/>
          <w:sz w:val="32"/>
          <w:szCs w:val="32"/>
        </w:rPr>
        <w:t>)中午12:1</w:t>
      </w:r>
      <w:r>
        <w:rPr>
          <w:rFonts w:ascii="標楷體" w:eastAsia="標楷體" w:hAnsi="標楷體" w:hint="eastAsia"/>
          <w:sz w:val="32"/>
          <w:szCs w:val="32"/>
        </w:rPr>
        <w:t>0</w:t>
      </w:r>
      <w:r w:rsidRPr="004C2B7B">
        <w:rPr>
          <w:rFonts w:ascii="標楷體" w:eastAsia="標楷體" w:hAnsi="標楷體" w:hint="eastAsia"/>
          <w:sz w:val="32"/>
          <w:szCs w:val="32"/>
        </w:rPr>
        <w:t>分</w:t>
      </w:r>
    </w:p>
    <w:p w:rsidR="00445469" w:rsidRPr="00317724" w:rsidRDefault="00445469" w:rsidP="00CE330D">
      <w:pPr>
        <w:numPr>
          <w:ilvl w:val="0"/>
          <w:numId w:val="1"/>
        </w:numPr>
        <w:tabs>
          <w:tab w:val="clear" w:pos="720"/>
        </w:tabs>
        <w:snapToGrid w:val="0"/>
        <w:spacing w:afterLines="50" w:after="180" w:line="360" w:lineRule="atLeast"/>
        <w:rPr>
          <w:rFonts w:ascii="標楷體" w:eastAsia="標楷體" w:hAnsi="標楷體"/>
          <w:sz w:val="32"/>
          <w:szCs w:val="32"/>
        </w:rPr>
      </w:pPr>
      <w:r w:rsidRPr="00317724">
        <w:rPr>
          <w:rFonts w:ascii="標楷體" w:eastAsia="標楷體" w:hAnsi="標楷體" w:hint="eastAsia"/>
          <w:sz w:val="32"/>
          <w:szCs w:val="32"/>
        </w:rPr>
        <w:t>地點：獸醫學</w:t>
      </w:r>
      <w:r>
        <w:rPr>
          <w:rFonts w:ascii="標楷體" w:eastAsia="標楷體" w:hAnsi="標楷體" w:hint="eastAsia"/>
          <w:sz w:val="32"/>
          <w:szCs w:val="32"/>
        </w:rPr>
        <w:t>院</w:t>
      </w:r>
      <w:r w:rsidRPr="00317724">
        <w:rPr>
          <w:rFonts w:ascii="標楷體" w:eastAsia="標楷體" w:hAnsi="標楷體" w:hint="eastAsia"/>
          <w:sz w:val="32"/>
          <w:szCs w:val="32"/>
        </w:rPr>
        <w:t>會議室</w:t>
      </w:r>
    </w:p>
    <w:p w:rsidR="00445469" w:rsidRPr="00317724" w:rsidRDefault="00445469" w:rsidP="00CE330D">
      <w:pPr>
        <w:numPr>
          <w:ilvl w:val="0"/>
          <w:numId w:val="1"/>
        </w:numPr>
        <w:tabs>
          <w:tab w:val="clear" w:pos="720"/>
        </w:tabs>
        <w:snapToGrid w:val="0"/>
        <w:spacing w:afterLines="50" w:after="180" w:line="360" w:lineRule="atLeast"/>
        <w:rPr>
          <w:rFonts w:ascii="標楷體" w:eastAsia="標楷體" w:hAnsi="標楷體"/>
          <w:sz w:val="32"/>
          <w:szCs w:val="32"/>
        </w:rPr>
      </w:pPr>
      <w:r w:rsidRPr="00317724">
        <w:rPr>
          <w:rFonts w:ascii="標楷體" w:eastAsia="標楷體" w:hAnsi="標楷體" w:hint="eastAsia"/>
          <w:sz w:val="32"/>
          <w:szCs w:val="32"/>
        </w:rPr>
        <w:t>主席：</w:t>
      </w:r>
      <w:r w:rsidR="00B60D23">
        <w:rPr>
          <w:rFonts w:ascii="標楷體" w:eastAsia="標楷體" w:hAnsi="標楷體" w:hint="eastAsia"/>
          <w:sz w:val="32"/>
          <w:szCs w:val="32"/>
        </w:rPr>
        <w:t xml:space="preserve">陳石柱院長  </w:t>
      </w:r>
      <w:r w:rsidRPr="0031772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317724">
        <w:rPr>
          <w:rFonts w:ascii="標楷體" w:eastAsia="標楷體" w:hAnsi="標楷體" w:hint="eastAsia"/>
          <w:sz w:val="32"/>
          <w:szCs w:val="32"/>
        </w:rPr>
        <w:t xml:space="preserve"> 記錄:</w:t>
      </w:r>
      <w:proofErr w:type="gramStart"/>
      <w:r w:rsidRPr="00317724">
        <w:rPr>
          <w:rFonts w:ascii="標楷體" w:eastAsia="標楷體" w:hAnsi="標楷體" w:hint="eastAsia"/>
          <w:sz w:val="32"/>
          <w:szCs w:val="32"/>
        </w:rPr>
        <w:t>蔡</w:t>
      </w:r>
      <w:proofErr w:type="gramEnd"/>
      <w:r w:rsidRPr="00317724">
        <w:rPr>
          <w:rFonts w:ascii="標楷體" w:eastAsia="標楷體" w:hAnsi="標楷體" w:hint="eastAsia"/>
          <w:sz w:val="32"/>
          <w:szCs w:val="32"/>
        </w:rPr>
        <w:t>妃</w:t>
      </w:r>
      <w:proofErr w:type="gramStart"/>
      <w:r w:rsidRPr="00317724">
        <w:rPr>
          <w:rFonts w:ascii="標楷體" w:eastAsia="標楷體" w:hAnsi="標楷體" w:hint="eastAsia"/>
          <w:sz w:val="32"/>
          <w:szCs w:val="32"/>
        </w:rPr>
        <w:t>涓</w:t>
      </w:r>
      <w:proofErr w:type="gramEnd"/>
    </w:p>
    <w:p w:rsidR="00576F17" w:rsidRPr="00593EBD" w:rsidRDefault="00445469" w:rsidP="00576F17">
      <w:pPr>
        <w:numPr>
          <w:ilvl w:val="0"/>
          <w:numId w:val="1"/>
        </w:numPr>
        <w:tabs>
          <w:tab w:val="clear" w:pos="720"/>
        </w:tabs>
        <w:adjustRightInd w:val="0"/>
        <w:snapToGrid w:val="0"/>
        <w:spacing w:afterLines="50" w:after="180" w:line="400" w:lineRule="exact"/>
        <w:rPr>
          <w:rFonts w:ascii="標楷體" w:eastAsia="標楷體" w:hAnsi="標楷體"/>
          <w:sz w:val="28"/>
          <w:szCs w:val="28"/>
        </w:rPr>
      </w:pPr>
      <w:r w:rsidRPr="00576F17">
        <w:rPr>
          <w:rFonts w:ascii="標楷體" w:eastAsia="標楷體" w:hAnsi="標楷體" w:hint="eastAsia"/>
          <w:sz w:val="32"/>
          <w:szCs w:val="32"/>
        </w:rPr>
        <w:t>出(列)席人員：</w:t>
      </w:r>
      <w:r w:rsidR="00B108AC">
        <w:rPr>
          <w:rFonts w:ascii="標楷體" w:eastAsia="標楷體" w:hAnsi="標楷體" w:hint="eastAsia"/>
          <w:sz w:val="32"/>
          <w:szCs w:val="32"/>
        </w:rPr>
        <w:t>如簽到表</w:t>
      </w:r>
    </w:p>
    <w:p w:rsidR="00C3589D" w:rsidRDefault="00445469" w:rsidP="00576F17">
      <w:pPr>
        <w:numPr>
          <w:ilvl w:val="0"/>
          <w:numId w:val="1"/>
        </w:numPr>
        <w:tabs>
          <w:tab w:val="clear" w:pos="720"/>
        </w:tabs>
        <w:adjustRightInd w:val="0"/>
        <w:snapToGrid w:val="0"/>
        <w:spacing w:afterLines="50" w:after="180" w:line="400" w:lineRule="exact"/>
        <w:rPr>
          <w:rFonts w:ascii="標楷體" w:eastAsia="標楷體" w:hAnsi="標楷體"/>
          <w:sz w:val="32"/>
          <w:szCs w:val="32"/>
        </w:rPr>
      </w:pPr>
      <w:r w:rsidRPr="00576F17">
        <w:rPr>
          <w:rFonts w:ascii="標楷體" w:eastAsia="標楷體" w:hAnsi="標楷體" w:hint="eastAsia"/>
          <w:sz w:val="32"/>
          <w:szCs w:val="32"/>
        </w:rPr>
        <w:t>主席報告：</w:t>
      </w:r>
    </w:p>
    <w:p w:rsidR="00C3589D" w:rsidRPr="00C3589D" w:rsidRDefault="00C3589D" w:rsidP="00C3589D">
      <w:pPr>
        <w:pStyle w:val="a3"/>
        <w:numPr>
          <w:ilvl w:val="1"/>
          <w:numId w:val="1"/>
        </w:numPr>
        <w:adjustRightInd w:val="0"/>
        <w:snapToGrid w:val="0"/>
        <w:spacing w:afterLines="50" w:after="180" w:line="400" w:lineRule="exact"/>
        <w:ind w:leftChars="0"/>
        <w:rPr>
          <w:rFonts w:ascii="標楷體" w:eastAsia="標楷體" w:hAnsi="標楷體"/>
          <w:sz w:val="28"/>
          <w:szCs w:val="28"/>
        </w:rPr>
      </w:pPr>
      <w:r w:rsidRPr="00C3589D">
        <w:rPr>
          <w:rFonts w:ascii="標楷體" w:eastAsia="標楷體" w:hAnsi="標楷體" w:hint="eastAsia"/>
          <w:sz w:val="28"/>
          <w:szCs w:val="28"/>
        </w:rPr>
        <w:t>本院各系所參與</w:t>
      </w:r>
      <w:proofErr w:type="gramStart"/>
      <w:r w:rsidRPr="00C3589D">
        <w:rPr>
          <w:rFonts w:ascii="標楷體" w:eastAsia="標楷體" w:hAnsi="標楷體" w:hint="eastAsia"/>
          <w:sz w:val="28"/>
          <w:szCs w:val="28"/>
        </w:rPr>
        <w:t>108</w:t>
      </w:r>
      <w:proofErr w:type="gramEnd"/>
      <w:r w:rsidRPr="00C3589D">
        <w:rPr>
          <w:rFonts w:ascii="標楷體" w:eastAsia="標楷體" w:hAnsi="標楷體" w:hint="eastAsia"/>
          <w:sz w:val="28"/>
          <w:szCs w:val="28"/>
        </w:rPr>
        <w:t>年度下半年大專校院委託辦理品質保證認可，業經財團法人高等教育評鑑基金會來函通知:本院3系所認可結果為通過</w:t>
      </w:r>
      <w:proofErr w:type="gramStart"/>
      <w:r w:rsidRPr="00C3589D">
        <w:rPr>
          <w:rFonts w:ascii="標楷體" w:eastAsia="標楷體" w:hAnsi="標楷體"/>
          <w:sz w:val="28"/>
          <w:szCs w:val="28"/>
        </w:rPr>
        <w:t>–</w:t>
      </w:r>
      <w:proofErr w:type="gramEnd"/>
      <w:r w:rsidRPr="00C3589D">
        <w:rPr>
          <w:rFonts w:ascii="標楷體" w:eastAsia="標楷體" w:hAnsi="標楷體" w:hint="eastAsia"/>
          <w:sz w:val="28"/>
          <w:szCs w:val="28"/>
        </w:rPr>
        <w:t>效期6年，這是大家共同努力成果，也是肯定本院</w:t>
      </w:r>
      <w:r>
        <w:rPr>
          <w:rFonts w:ascii="標楷體" w:eastAsia="標楷體" w:hAnsi="標楷體" w:hint="eastAsia"/>
          <w:sz w:val="28"/>
          <w:szCs w:val="28"/>
        </w:rPr>
        <w:t>系所</w:t>
      </w:r>
      <w:r w:rsidRPr="00C3589D">
        <w:rPr>
          <w:rFonts w:ascii="標楷體" w:eastAsia="標楷體" w:hAnsi="標楷體" w:hint="eastAsia"/>
          <w:sz w:val="28"/>
          <w:szCs w:val="28"/>
        </w:rPr>
        <w:t>辦學績效。</w:t>
      </w:r>
    </w:p>
    <w:p w:rsidR="00445469" w:rsidRPr="00DF0405" w:rsidRDefault="00C3589D" w:rsidP="00C3589D">
      <w:pPr>
        <w:pStyle w:val="a3"/>
        <w:numPr>
          <w:ilvl w:val="1"/>
          <w:numId w:val="1"/>
        </w:numPr>
        <w:adjustRightInd w:val="0"/>
        <w:snapToGrid w:val="0"/>
        <w:spacing w:afterLines="50" w:after="180" w:line="400" w:lineRule="exact"/>
        <w:ind w:leftChars="0"/>
        <w:rPr>
          <w:rFonts w:ascii="標楷體" w:eastAsia="標楷體" w:hAnsi="標楷體"/>
          <w:sz w:val="32"/>
          <w:szCs w:val="32"/>
        </w:rPr>
      </w:pPr>
      <w:proofErr w:type="gramStart"/>
      <w:r w:rsidRPr="007365D3">
        <w:rPr>
          <w:rFonts w:eastAsia="標楷體"/>
          <w:color w:val="000000"/>
          <w:sz w:val="28"/>
          <w:szCs w:val="28"/>
        </w:rPr>
        <w:t>因應新冠狀</w:t>
      </w:r>
      <w:proofErr w:type="gramEnd"/>
      <w:r w:rsidRPr="007365D3">
        <w:rPr>
          <w:rFonts w:eastAsia="標楷體"/>
          <w:color w:val="000000"/>
          <w:sz w:val="28"/>
          <w:szCs w:val="28"/>
        </w:rPr>
        <w:t>病毒</w:t>
      </w:r>
      <w:proofErr w:type="gramStart"/>
      <w:r w:rsidRPr="007365D3">
        <w:rPr>
          <w:rFonts w:eastAsia="標楷體"/>
          <w:color w:val="000000"/>
          <w:sz w:val="28"/>
          <w:szCs w:val="28"/>
        </w:rPr>
        <w:t>疫</w:t>
      </w:r>
      <w:proofErr w:type="gramEnd"/>
      <w:r w:rsidRPr="007365D3">
        <w:rPr>
          <w:rFonts w:eastAsia="標楷體"/>
          <w:color w:val="000000"/>
          <w:sz w:val="28"/>
          <w:szCs w:val="28"/>
        </w:rPr>
        <w:t>情，中華民國獸醫學會</w:t>
      </w:r>
      <w:proofErr w:type="gramStart"/>
      <w:r w:rsidRPr="007365D3">
        <w:rPr>
          <w:rFonts w:eastAsia="標楷體"/>
          <w:color w:val="000000"/>
          <w:sz w:val="28"/>
          <w:szCs w:val="28"/>
        </w:rPr>
        <w:t>109</w:t>
      </w:r>
      <w:proofErr w:type="gramEnd"/>
      <w:r w:rsidRPr="007365D3">
        <w:rPr>
          <w:rFonts w:eastAsia="標楷體"/>
          <w:color w:val="000000"/>
          <w:sz w:val="28"/>
          <w:szCs w:val="28"/>
        </w:rPr>
        <w:t>年度春季論文發表會已取消，改由各校自行辦理</w:t>
      </w:r>
      <w:r w:rsidR="002E4C2D">
        <w:rPr>
          <w:rFonts w:ascii="標楷體" w:eastAsia="標楷體" w:hAnsi="標楷體" w:hint="eastAsia"/>
          <w:color w:val="000000"/>
          <w:sz w:val="28"/>
          <w:szCs w:val="28"/>
        </w:rPr>
        <w:t>，</w:t>
      </w:r>
      <w:r w:rsidR="002E4C2D" w:rsidRPr="007365D3">
        <w:rPr>
          <w:rFonts w:eastAsia="標楷體"/>
          <w:color w:val="000000"/>
          <w:sz w:val="28"/>
          <w:szCs w:val="28"/>
        </w:rPr>
        <w:t>今年</w:t>
      </w:r>
      <w:r w:rsidR="002E4C2D">
        <w:rPr>
          <w:rFonts w:eastAsia="標楷體" w:hint="eastAsia"/>
          <w:color w:val="000000"/>
          <w:sz w:val="28"/>
          <w:szCs w:val="28"/>
        </w:rPr>
        <w:t>本</w:t>
      </w:r>
      <w:r w:rsidR="002E4C2D" w:rsidRPr="007365D3">
        <w:rPr>
          <w:rFonts w:eastAsia="標楷體"/>
          <w:color w:val="000000"/>
          <w:sz w:val="28"/>
          <w:szCs w:val="28"/>
        </w:rPr>
        <w:t>院擬以壁報展示辦理。壁報展示時間為</w:t>
      </w:r>
      <w:r w:rsidR="002E4C2D" w:rsidRPr="007365D3">
        <w:rPr>
          <w:rFonts w:eastAsia="標楷體"/>
          <w:color w:val="000000"/>
          <w:sz w:val="28"/>
          <w:szCs w:val="28"/>
        </w:rPr>
        <w:t xml:space="preserve"> 109 </w:t>
      </w:r>
      <w:r w:rsidR="002E4C2D" w:rsidRPr="007365D3">
        <w:rPr>
          <w:rFonts w:eastAsia="標楷體"/>
          <w:color w:val="000000"/>
          <w:sz w:val="28"/>
          <w:szCs w:val="28"/>
        </w:rPr>
        <w:t>年</w:t>
      </w:r>
      <w:r w:rsidR="002E4C2D" w:rsidRPr="007365D3">
        <w:rPr>
          <w:rFonts w:eastAsia="標楷體"/>
          <w:color w:val="000000"/>
          <w:sz w:val="28"/>
          <w:szCs w:val="28"/>
        </w:rPr>
        <w:t xml:space="preserve"> 6 </w:t>
      </w:r>
      <w:r w:rsidR="002E4C2D" w:rsidRPr="007365D3">
        <w:rPr>
          <w:rFonts w:eastAsia="標楷體"/>
          <w:color w:val="000000"/>
          <w:sz w:val="28"/>
          <w:szCs w:val="28"/>
        </w:rPr>
        <w:t>月</w:t>
      </w:r>
      <w:r w:rsidR="002E4C2D" w:rsidRPr="007365D3">
        <w:rPr>
          <w:rFonts w:eastAsia="標楷體"/>
          <w:color w:val="000000"/>
          <w:sz w:val="28"/>
          <w:szCs w:val="28"/>
        </w:rPr>
        <w:t xml:space="preserve"> 1</w:t>
      </w:r>
      <w:r w:rsidR="002E4C2D" w:rsidRPr="007365D3">
        <w:rPr>
          <w:rFonts w:eastAsia="標楷體"/>
          <w:color w:val="000000"/>
          <w:sz w:val="28"/>
          <w:szCs w:val="28"/>
        </w:rPr>
        <w:t>日上午九點至</w:t>
      </w:r>
      <w:r w:rsidR="002E4C2D" w:rsidRPr="007365D3">
        <w:rPr>
          <w:rFonts w:eastAsia="標楷體"/>
          <w:color w:val="000000"/>
          <w:sz w:val="28"/>
          <w:szCs w:val="28"/>
        </w:rPr>
        <w:t>6</w:t>
      </w:r>
      <w:r w:rsidR="002E4C2D" w:rsidRPr="007365D3">
        <w:rPr>
          <w:rFonts w:eastAsia="標楷體"/>
          <w:color w:val="000000"/>
          <w:sz w:val="28"/>
          <w:szCs w:val="28"/>
        </w:rPr>
        <w:t>月</w:t>
      </w:r>
      <w:r w:rsidR="002E4C2D" w:rsidRPr="007365D3">
        <w:rPr>
          <w:rFonts w:eastAsia="標楷體"/>
          <w:color w:val="000000"/>
          <w:sz w:val="28"/>
          <w:szCs w:val="28"/>
        </w:rPr>
        <w:t>12</w:t>
      </w:r>
      <w:r w:rsidR="0086212A">
        <w:rPr>
          <w:rFonts w:eastAsia="標楷體"/>
          <w:color w:val="000000"/>
          <w:sz w:val="28"/>
          <w:szCs w:val="28"/>
        </w:rPr>
        <w:t>日下午五點。地點為國立屏東科技大學獸醫</w:t>
      </w:r>
      <w:r w:rsidR="0086212A">
        <w:rPr>
          <w:rFonts w:eastAsia="標楷體" w:hint="eastAsia"/>
          <w:color w:val="000000"/>
          <w:sz w:val="28"/>
          <w:szCs w:val="28"/>
        </w:rPr>
        <w:t>館中庭</w:t>
      </w:r>
      <w:r w:rsidR="002E4C2D" w:rsidRPr="007365D3">
        <w:rPr>
          <w:rFonts w:eastAsia="標楷體"/>
          <w:color w:val="000000"/>
          <w:sz w:val="28"/>
          <w:szCs w:val="28"/>
        </w:rPr>
        <w:t>。</w:t>
      </w:r>
      <w:proofErr w:type="gramStart"/>
      <w:r w:rsidR="002E4C2D">
        <w:rPr>
          <w:rFonts w:eastAsia="標楷體" w:hint="eastAsia"/>
          <w:color w:val="000000"/>
          <w:sz w:val="28"/>
          <w:szCs w:val="28"/>
        </w:rPr>
        <w:t>惠請各</w:t>
      </w:r>
      <w:proofErr w:type="gramEnd"/>
      <w:r w:rsidR="002E4C2D">
        <w:rPr>
          <w:rFonts w:eastAsia="標楷體" w:hint="eastAsia"/>
          <w:color w:val="000000"/>
          <w:sz w:val="28"/>
          <w:szCs w:val="28"/>
        </w:rPr>
        <w:t>系所鼓勵學生踴躍</w:t>
      </w:r>
      <w:r w:rsidR="007F0827">
        <w:rPr>
          <w:rFonts w:eastAsia="標楷體" w:hint="eastAsia"/>
          <w:color w:val="000000"/>
          <w:sz w:val="28"/>
          <w:szCs w:val="28"/>
        </w:rPr>
        <w:t>報名</w:t>
      </w:r>
      <w:r w:rsidR="002E4C2D">
        <w:rPr>
          <w:rFonts w:eastAsia="標楷體" w:hint="eastAsia"/>
          <w:color w:val="000000"/>
          <w:sz w:val="28"/>
          <w:szCs w:val="28"/>
        </w:rPr>
        <w:t>參加</w:t>
      </w:r>
      <w:r w:rsidR="007F0827">
        <w:rPr>
          <w:rFonts w:ascii="標楷體" w:eastAsia="標楷體" w:hAnsi="標楷體" w:hint="eastAsia"/>
          <w:color w:val="000000"/>
          <w:sz w:val="28"/>
          <w:szCs w:val="28"/>
        </w:rPr>
        <w:t>，</w:t>
      </w:r>
      <w:r w:rsidR="00D95654">
        <w:rPr>
          <w:rFonts w:ascii="標楷體" w:eastAsia="標楷體" w:hAnsi="標楷體" w:hint="eastAsia"/>
          <w:color w:val="000000"/>
          <w:sz w:val="28"/>
          <w:szCs w:val="28"/>
        </w:rPr>
        <w:t>並</w:t>
      </w:r>
      <w:r w:rsidR="007F0827">
        <w:rPr>
          <w:rFonts w:ascii="標楷體" w:eastAsia="標楷體" w:hAnsi="標楷體" w:hint="eastAsia"/>
          <w:color w:val="000000"/>
          <w:sz w:val="28"/>
          <w:szCs w:val="28"/>
        </w:rPr>
        <w:t>請於109年5月18日(星期一)前E-mail英文摘要至林昭男老師信箱</w:t>
      </w:r>
      <w:r w:rsidR="00487949">
        <w:rPr>
          <w:rFonts w:ascii="標楷體" w:eastAsia="標楷體" w:hAnsi="標楷體" w:hint="eastAsia"/>
          <w:color w:val="000000"/>
          <w:sz w:val="28"/>
          <w:szCs w:val="28"/>
        </w:rPr>
        <w:t>(</w:t>
      </w:r>
      <w:hyperlink r:id="rId9" w:history="1">
        <w:r w:rsidR="00DF0405" w:rsidRPr="00DE3EAA">
          <w:rPr>
            <w:rStyle w:val="ad"/>
            <w:rFonts w:ascii="標楷體" w:eastAsia="標楷體" w:hAnsi="標楷體" w:cstheme="minorBidi" w:hint="eastAsia"/>
            <w:sz w:val="28"/>
            <w:szCs w:val="28"/>
          </w:rPr>
          <w:t>cnlin6@mail.npust.edu.tw</w:t>
        </w:r>
      </w:hyperlink>
      <w:r w:rsidR="00487949">
        <w:rPr>
          <w:rFonts w:ascii="標楷體" w:eastAsia="標楷體" w:hAnsi="標楷體" w:hint="eastAsia"/>
          <w:color w:val="000000"/>
          <w:sz w:val="28"/>
          <w:szCs w:val="28"/>
        </w:rPr>
        <w:t>)</w:t>
      </w:r>
      <w:r w:rsidR="007F0827">
        <w:rPr>
          <w:rFonts w:ascii="標楷體" w:eastAsia="標楷體" w:hAnsi="標楷體" w:hint="eastAsia"/>
          <w:color w:val="000000"/>
          <w:sz w:val="28"/>
          <w:szCs w:val="28"/>
        </w:rPr>
        <w:t>。</w:t>
      </w:r>
    </w:p>
    <w:p w:rsidR="00DF0405" w:rsidRPr="00570FFC" w:rsidRDefault="00644C7E" w:rsidP="00C3589D">
      <w:pPr>
        <w:pStyle w:val="a3"/>
        <w:numPr>
          <w:ilvl w:val="1"/>
          <w:numId w:val="1"/>
        </w:numPr>
        <w:adjustRightInd w:val="0"/>
        <w:snapToGrid w:val="0"/>
        <w:spacing w:afterLines="50" w:after="180" w:line="400" w:lineRule="exact"/>
        <w:ind w:leftChars="0"/>
        <w:rPr>
          <w:rFonts w:ascii="標楷體" w:eastAsia="標楷體" w:hAnsi="標楷體"/>
          <w:sz w:val="32"/>
          <w:szCs w:val="32"/>
        </w:rPr>
      </w:pPr>
      <w:r w:rsidRPr="00B75B17">
        <w:rPr>
          <w:rFonts w:ascii="標楷體" w:eastAsia="標楷體" w:hAnsi="標楷體" w:hint="eastAsia"/>
          <w:sz w:val="28"/>
          <w:szCs w:val="28"/>
        </w:rPr>
        <w:t>依據學</w:t>
      </w:r>
      <w:proofErr w:type="gramStart"/>
      <w:r w:rsidRPr="00B75B17">
        <w:rPr>
          <w:rFonts w:ascii="標楷體" w:eastAsia="標楷體" w:hAnsi="標楷體" w:hint="eastAsia"/>
          <w:sz w:val="28"/>
          <w:szCs w:val="28"/>
        </w:rPr>
        <w:t>務</w:t>
      </w:r>
      <w:proofErr w:type="gramEnd"/>
      <w:r w:rsidRPr="00B75B17">
        <w:rPr>
          <w:rFonts w:ascii="標楷體" w:eastAsia="標楷體" w:hAnsi="標楷體" w:hint="eastAsia"/>
          <w:sz w:val="28"/>
          <w:szCs w:val="28"/>
        </w:rPr>
        <w:t>處109年3月9日通知:請各</w:t>
      </w:r>
      <w:proofErr w:type="gramStart"/>
      <w:r w:rsidRPr="00B75B17">
        <w:rPr>
          <w:rFonts w:ascii="標楷體" w:eastAsia="標楷體" w:hAnsi="標楷體" w:hint="eastAsia"/>
          <w:sz w:val="28"/>
          <w:szCs w:val="28"/>
        </w:rPr>
        <w:t>學院薦送</w:t>
      </w:r>
      <w:proofErr w:type="gramEnd"/>
      <w:r w:rsidRPr="00B75B17">
        <w:rPr>
          <w:rFonts w:ascii="標楷體" w:eastAsia="標楷體" w:hAnsi="標楷體" w:hint="eastAsia"/>
          <w:sz w:val="28"/>
          <w:szCs w:val="28"/>
        </w:rPr>
        <w:t>108學年度各系所「推行導師工作優良輔導單位」</w:t>
      </w:r>
      <w:r w:rsidR="00672387" w:rsidRPr="00B75B17">
        <w:rPr>
          <w:rFonts w:ascii="標楷體" w:eastAsia="標楷體" w:hAnsi="標楷體" w:hint="eastAsia"/>
          <w:sz w:val="28"/>
          <w:szCs w:val="28"/>
        </w:rPr>
        <w:t>及「優良導師」，依據本校優良</w:t>
      </w:r>
      <w:r w:rsidR="00B75B17" w:rsidRPr="00B75B17">
        <w:rPr>
          <w:rFonts w:ascii="標楷體" w:eastAsia="標楷體" w:hAnsi="標楷體" w:hint="eastAsia"/>
          <w:sz w:val="28"/>
          <w:szCs w:val="28"/>
        </w:rPr>
        <w:t>導師評選獎勵要點</w:t>
      </w:r>
      <w:r w:rsidR="00981D70" w:rsidRPr="00B75B17">
        <w:rPr>
          <w:rFonts w:ascii="標楷體" w:eastAsia="標楷體" w:hAnsi="標楷體" w:hint="eastAsia"/>
          <w:sz w:val="28"/>
          <w:szCs w:val="28"/>
        </w:rPr>
        <w:t>，</w:t>
      </w:r>
      <w:r w:rsidR="00B75B17" w:rsidRPr="00B75B17">
        <w:rPr>
          <w:rFonts w:ascii="標楷體" w:eastAsia="標楷體" w:hAnsi="標楷體" w:hint="eastAsia"/>
          <w:sz w:val="28"/>
          <w:szCs w:val="28"/>
        </w:rPr>
        <w:t>有關優良輔導單位之評選，獸醫學院與國際學院共同合推1個單位，108學年度</w:t>
      </w:r>
      <w:r w:rsidR="00DF0405" w:rsidRPr="00B75B17">
        <w:rPr>
          <w:rFonts w:ascii="標楷體" w:eastAsia="標楷體" w:hAnsi="標楷體" w:hint="eastAsia"/>
          <w:sz w:val="28"/>
          <w:szCs w:val="28"/>
        </w:rPr>
        <w:t>本院各系所</w:t>
      </w:r>
      <w:r w:rsidR="00B75B17" w:rsidRPr="00B75B17">
        <w:rPr>
          <w:rFonts w:ascii="標楷體" w:eastAsia="標楷體" w:hAnsi="標楷體" w:hint="eastAsia"/>
          <w:sz w:val="28"/>
          <w:szCs w:val="28"/>
        </w:rPr>
        <w:t>未提出</w:t>
      </w:r>
      <w:r w:rsidR="00DF0405" w:rsidRPr="00B75B17">
        <w:rPr>
          <w:rFonts w:ascii="標楷體" w:eastAsia="標楷體" w:hAnsi="標楷體" w:hint="eastAsia"/>
          <w:sz w:val="28"/>
          <w:szCs w:val="28"/>
        </w:rPr>
        <w:t>參與優良輔導單位之選拔。</w:t>
      </w:r>
    </w:p>
    <w:p w:rsidR="00570FFC" w:rsidRPr="00935453" w:rsidRDefault="00570FFC" w:rsidP="00C3589D">
      <w:pPr>
        <w:pStyle w:val="a3"/>
        <w:numPr>
          <w:ilvl w:val="1"/>
          <w:numId w:val="1"/>
        </w:numPr>
        <w:adjustRightInd w:val="0"/>
        <w:snapToGrid w:val="0"/>
        <w:spacing w:afterLines="50" w:after="180" w:line="400" w:lineRule="exact"/>
        <w:ind w:leftChars="0"/>
        <w:rPr>
          <w:rFonts w:ascii="標楷體" w:eastAsia="標楷體" w:hAnsi="標楷體"/>
          <w:sz w:val="28"/>
          <w:szCs w:val="28"/>
        </w:rPr>
      </w:pPr>
      <w:r>
        <w:rPr>
          <w:rFonts w:ascii="標楷體" w:eastAsia="標楷體" w:hAnsi="標楷體" w:hint="eastAsia"/>
          <w:sz w:val="28"/>
          <w:szCs w:val="28"/>
        </w:rPr>
        <w:t>本院所屬動物疫苗科技研究所王祥宇助理教授榮獲本校「</w:t>
      </w:r>
      <w:proofErr w:type="gramStart"/>
      <w:r>
        <w:rPr>
          <w:rFonts w:ascii="標楷體" w:eastAsia="標楷體" w:hAnsi="標楷體" w:hint="eastAsia"/>
          <w:sz w:val="28"/>
          <w:szCs w:val="28"/>
        </w:rPr>
        <w:t>109</w:t>
      </w:r>
      <w:proofErr w:type="gramEnd"/>
      <w:r>
        <w:rPr>
          <w:rFonts w:ascii="標楷體" w:eastAsia="標楷體" w:hAnsi="標楷體" w:hint="eastAsia"/>
          <w:sz w:val="28"/>
          <w:szCs w:val="28"/>
        </w:rPr>
        <w:t>年度教師研發成果競賽」優</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作品獎，作品名稱:</w:t>
      </w:r>
      <w:r w:rsidR="00935453" w:rsidRPr="00935453">
        <w:rPr>
          <w:rFonts w:ascii="標楷體" w:eastAsia="標楷體" w:hAnsi="標楷體" w:hint="eastAsia"/>
          <w:color w:val="FF0000"/>
          <w:sz w:val="28"/>
          <w:szCs w:val="28"/>
        </w:rPr>
        <w:t xml:space="preserve"> </w:t>
      </w:r>
      <w:r w:rsidR="00935453" w:rsidRPr="00935453">
        <w:rPr>
          <w:rFonts w:ascii="標楷體" w:eastAsia="標楷體" w:hAnsi="標楷體" w:hint="eastAsia"/>
          <w:sz w:val="28"/>
          <w:szCs w:val="28"/>
        </w:rPr>
        <w:t>動物用高效</w:t>
      </w:r>
      <w:proofErr w:type="gramStart"/>
      <w:r w:rsidR="00935453" w:rsidRPr="00935453">
        <w:rPr>
          <w:rFonts w:ascii="標楷體" w:eastAsia="標楷體" w:hAnsi="標楷體" w:hint="eastAsia"/>
          <w:sz w:val="28"/>
          <w:szCs w:val="28"/>
        </w:rPr>
        <w:t>人工痂皮傷口修復套組</w:t>
      </w:r>
      <w:proofErr w:type="gramEnd"/>
      <w:r w:rsidR="00935453" w:rsidRPr="00935453">
        <w:rPr>
          <w:rFonts w:ascii="標楷體" w:eastAsia="標楷體" w:hAnsi="標楷體" w:hint="eastAsia"/>
          <w:sz w:val="28"/>
          <w:szCs w:val="28"/>
        </w:rPr>
        <w:t>。</w:t>
      </w:r>
    </w:p>
    <w:p w:rsidR="00445469" w:rsidRDefault="00445469" w:rsidP="00445469">
      <w:pPr>
        <w:numPr>
          <w:ilvl w:val="0"/>
          <w:numId w:val="1"/>
        </w:numPr>
        <w:snapToGrid w:val="0"/>
        <w:rPr>
          <w:rFonts w:ascii="標楷體" w:eastAsia="標楷體" w:hAnsi="標楷體"/>
          <w:sz w:val="32"/>
          <w:szCs w:val="32"/>
        </w:rPr>
      </w:pPr>
      <w:r w:rsidRPr="001845D4">
        <w:rPr>
          <w:rFonts w:ascii="標楷體" w:eastAsia="標楷體" w:hAnsi="標楷體" w:hint="eastAsia"/>
          <w:sz w:val="32"/>
          <w:szCs w:val="32"/>
        </w:rPr>
        <w:t>上次會議記錄及決議案執行情形報告:</w:t>
      </w:r>
      <w:r>
        <w:rPr>
          <w:rFonts w:ascii="標楷體" w:eastAsia="標楷體" w:hAnsi="標楷體" w:hint="eastAsia"/>
          <w:sz w:val="32"/>
          <w:szCs w:val="32"/>
        </w:rPr>
        <w:t xml:space="preserve"> </w:t>
      </w:r>
    </w:p>
    <w:p w:rsidR="00935453" w:rsidRDefault="00935453" w:rsidP="00935453">
      <w:pPr>
        <w:snapToGrid w:val="0"/>
        <w:ind w:left="720"/>
        <w:rPr>
          <w:rFonts w:ascii="標楷體" w:eastAsia="標楷體" w:hAnsi="標楷體"/>
          <w:sz w:val="32"/>
          <w:szCs w:val="32"/>
        </w:rPr>
      </w:pP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0"/>
        <w:gridCol w:w="3020"/>
      </w:tblGrid>
      <w:tr w:rsidR="00445469" w:rsidRPr="00FD6223" w:rsidTr="00FB5D9E">
        <w:tc>
          <w:tcPr>
            <w:tcW w:w="3020" w:type="dxa"/>
          </w:tcPr>
          <w:p w:rsidR="00445469" w:rsidRPr="00FD6223" w:rsidRDefault="00445469" w:rsidP="00FB5D9E">
            <w:pPr>
              <w:snapToGrid w:val="0"/>
              <w:rPr>
                <w:rFonts w:ascii="標楷體" w:eastAsia="標楷體" w:hAnsi="標楷體"/>
              </w:rPr>
            </w:pPr>
            <w:r w:rsidRPr="00FD6223">
              <w:rPr>
                <w:rFonts w:ascii="標楷體" w:eastAsia="標楷體" w:hAnsi="標楷體" w:hint="eastAsia"/>
              </w:rPr>
              <w:lastRenderedPageBreak/>
              <w:t>上次會議提案</w:t>
            </w:r>
          </w:p>
        </w:tc>
        <w:tc>
          <w:tcPr>
            <w:tcW w:w="3020" w:type="dxa"/>
          </w:tcPr>
          <w:p w:rsidR="00445469" w:rsidRPr="00FD6223" w:rsidRDefault="00445469" w:rsidP="00FB5D9E">
            <w:pPr>
              <w:snapToGrid w:val="0"/>
              <w:rPr>
                <w:rFonts w:ascii="標楷體" w:eastAsia="標楷體" w:hAnsi="標楷體"/>
              </w:rPr>
            </w:pPr>
            <w:r w:rsidRPr="00FD6223">
              <w:rPr>
                <w:rFonts w:ascii="標楷體" w:eastAsia="標楷體" w:hAnsi="標楷體" w:hint="eastAsia"/>
              </w:rPr>
              <w:t>決議</w:t>
            </w:r>
          </w:p>
        </w:tc>
        <w:tc>
          <w:tcPr>
            <w:tcW w:w="3020" w:type="dxa"/>
          </w:tcPr>
          <w:p w:rsidR="00445469" w:rsidRPr="00FD6223" w:rsidRDefault="00445469" w:rsidP="00FB5D9E">
            <w:pPr>
              <w:snapToGrid w:val="0"/>
              <w:rPr>
                <w:rFonts w:ascii="標楷體" w:eastAsia="標楷體" w:hAnsi="標楷體"/>
              </w:rPr>
            </w:pPr>
            <w:proofErr w:type="gramStart"/>
            <w:r w:rsidRPr="00FD6223">
              <w:rPr>
                <w:rFonts w:ascii="標楷體" w:eastAsia="標楷體" w:hAnsi="標楷體" w:hint="eastAsia"/>
              </w:rPr>
              <w:t>執行情行</w:t>
            </w:r>
            <w:proofErr w:type="gramEnd"/>
          </w:p>
        </w:tc>
      </w:tr>
      <w:tr w:rsidR="00445469" w:rsidRPr="00FD6223" w:rsidTr="00FB5D9E">
        <w:tc>
          <w:tcPr>
            <w:tcW w:w="3020" w:type="dxa"/>
          </w:tcPr>
          <w:p w:rsidR="00325272" w:rsidRPr="00087AD0" w:rsidRDefault="00325272" w:rsidP="00325272">
            <w:pPr>
              <w:adjustRightInd w:val="0"/>
              <w:snapToGrid w:val="0"/>
              <w:spacing w:line="360" w:lineRule="exact"/>
              <w:rPr>
                <w:rFonts w:ascii="標楷體" w:eastAsia="標楷體" w:hAnsi="標楷體"/>
              </w:rPr>
            </w:pPr>
            <w:r>
              <w:rPr>
                <w:rFonts w:ascii="標楷體" w:eastAsia="標楷體" w:hAnsi="標楷體" w:hint="eastAsia"/>
              </w:rPr>
              <w:t>案由</w:t>
            </w:r>
            <w:proofErr w:type="gramStart"/>
            <w:r>
              <w:rPr>
                <w:rFonts w:ascii="標楷體" w:eastAsia="標楷體" w:hAnsi="標楷體" w:hint="eastAsia"/>
              </w:rPr>
              <w:t>一</w:t>
            </w:r>
            <w:proofErr w:type="gramEnd"/>
          </w:p>
          <w:p w:rsidR="007432EA" w:rsidRDefault="007432EA" w:rsidP="00754EC0">
            <w:pPr>
              <w:adjustRightInd w:val="0"/>
              <w:snapToGrid w:val="0"/>
              <w:spacing w:line="360" w:lineRule="exact"/>
              <w:ind w:left="672" w:hangingChars="280" w:hanging="672"/>
              <w:rPr>
                <w:rFonts w:ascii="標楷體" w:eastAsia="標楷體" w:hAnsi="標楷體"/>
              </w:rPr>
            </w:pPr>
            <w:proofErr w:type="gramStart"/>
            <w:r w:rsidRPr="007432EA">
              <w:rPr>
                <w:rFonts w:ascii="標楷體" w:eastAsia="標楷體" w:hAnsi="標楷體" w:hint="eastAsia"/>
              </w:rPr>
              <w:t>遴</w:t>
            </w:r>
            <w:proofErr w:type="gramEnd"/>
            <w:r w:rsidRPr="007432EA">
              <w:rPr>
                <w:rFonts w:ascii="標楷體" w:eastAsia="標楷體" w:hAnsi="標楷體" w:hint="eastAsia"/>
              </w:rPr>
              <w:t>聘108至109學年度院</w:t>
            </w:r>
            <w:proofErr w:type="gramStart"/>
            <w:r w:rsidRPr="007432EA">
              <w:rPr>
                <w:rFonts w:ascii="標楷體" w:eastAsia="標楷體" w:hAnsi="標楷體" w:hint="eastAsia"/>
              </w:rPr>
              <w:t>務</w:t>
            </w:r>
            <w:proofErr w:type="gramEnd"/>
          </w:p>
          <w:p w:rsidR="007432EA" w:rsidRDefault="007432EA" w:rsidP="00754EC0">
            <w:pPr>
              <w:adjustRightInd w:val="0"/>
              <w:snapToGrid w:val="0"/>
              <w:spacing w:line="360" w:lineRule="exact"/>
              <w:ind w:left="672" w:hangingChars="280" w:hanging="672"/>
              <w:rPr>
                <w:rFonts w:ascii="標楷體" w:eastAsia="標楷體" w:hAnsi="標楷體"/>
              </w:rPr>
            </w:pPr>
            <w:r w:rsidRPr="007432EA">
              <w:rPr>
                <w:rFonts w:ascii="標楷體" w:eastAsia="標楷體" w:hAnsi="標楷體" w:hint="eastAsia"/>
              </w:rPr>
              <w:t>發展委員會委員案，請 審</w:t>
            </w:r>
          </w:p>
          <w:p w:rsidR="00445469" w:rsidRPr="00754EC0" w:rsidRDefault="007432EA" w:rsidP="00754EC0">
            <w:pPr>
              <w:adjustRightInd w:val="0"/>
              <w:snapToGrid w:val="0"/>
              <w:spacing w:line="360" w:lineRule="exact"/>
              <w:ind w:left="672" w:hangingChars="280" w:hanging="672"/>
              <w:rPr>
                <w:rFonts w:ascii="標楷體" w:eastAsia="標楷體" w:hAnsi="標楷體"/>
              </w:rPr>
            </w:pPr>
            <w:r w:rsidRPr="007432EA">
              <w:rPr>
                <w:rFonts w:ascii="標楷體" w:eastAsia="標楷體" w:hAnsi="標楷體" w:hint="eastAsia"/>
              </w:rPr>
              <w:t>查</w:t>
            </w:r>
            <w:r>
              <w:rPr>
                <w:rFonts w:ascii="標楷體" w:eastAsia="標楷體" w:hAnsi="標楷體" w:hint="eastAsia"/>
              </w:rPr>
              <w:t>。</w:t>
            </w:r>
          </w:p>
        </w:tc>
        <w:tc>
          <w:tcPr>
            <w:tcW w:w="3020" w:type="dxa"/>
          </w:tcPr>
          <w:p w:rsidR="00576F17" w:rsidRPr="007432EA" w:rsidRDefault="007432EA" w:rsidP="007432EA">
            <w:pPr>
              <w:adjustRightInd w:val="0"/>
              <w:snapToGrid w:val="0"/>
              <w:spacing w:line="360" w:lineRule="exact"/>
              <w:ind w:rightChars="-36" w:right="-86"/>
              <w:rPr>
                <w:rFonts w:ascii="標楷體" w:eastAsia="標楷體" w:hAnsi="標楷體"/>
              </w:rPr>
            </w:pPr>
            <w:r w:rsidRPr="007432EA">
              <w:rPr>
                <w:rFonts w:ascii="標楷體" w:eastAsia="標楷體" w:hAnsi="標楷體" w:hint="eastAsia"/>
              </w:rPr>
              <w:t>各系所請於11月底前，將推薦名單送達</w:t>
            </w:r>
            <w:proofErr w:type="gramStart"/>
            <w:r w:rsidRPr="007432EA">
              <w:rPr>
                <w:rFonts w:ascii="標楷體" w:eastAsia="標楷體" w:hAnsi="標楷體" w:hint="eastAsia"/>
              </w:rPr>
              <w:t>學院彙辦</w:t>
            </w:r>
            <w:proofErr w:type="gramEnd"/>
            <w:r w:rsidRPr="007432EA">
              <w:rPr>
                <w:rFonts w:ascii="標楷體" w:eastAsia="標楷體" w:hAnsi="標楷體" w:hint="eastAsia"/>
              </w:rPr>
              <w:t>。</w:t>
            </w:r>
          </w:p>
        </w:tc>
        <w:tc>
          <w:tcPr>
            <w:tcW w:w="3020" w:type="dxa"/>
          </w:tcPr>
          <w:p w:rsidR="00445469" w:rsidRPr="00754EC0" w:rsidRDefault="007432EA" w:rsidP="00754EC0">
            <w:pPr>
              <w:adjustRightInd w:val="0"/>
              <w:snapToGrid w:val="0"/>
              <w:spacing w:line="360" w:lineRule="exact"/>
              <w:ind w:rightChars="-36" w:right="-86"/>
              <w:rPr>
                <w:rFonts w:ascii="標楷體" w:eastAsia="標楷體" w:hAnsi="標楷體"/>
              </w:rPr>
            </w:pPr>
            <w:r>
              <w:rPr>
                <w:rFonts w:ascii="標楷體" w:eastAsia="標楷體" w:hAnsi="標楷體" w:hint="eastAsia"/>
              </w:rPr>
              <w:t>業已將聘書寄送給委員。</w:t>
            </w:r>
          </w:p>
        </w:tc>
      </w:tr>
      <w:tr w:rsidR="007432EA" w:rsidRPr="00FD6223" w:rsidTr="00FB5D9E">
        <w:tc>
          <w:tcPr>
            <w:tcW w:w="3020" w:type="dxa"/>
          </w:tcPr>
          <w:p w:rsidR="007432EA" w:rsidRPr="00087AD0" w:rsidRDefault="007432EA" w:rsidP="007432EA">
            <w:pPr>
              <w:adjustRightInd w:val="0"/>
              <w:snapToGrid w:val="0"/>
              <w:spacing w:line="360" w:lineRule="exact"/>
              <w:rPr>
                <w:rFonts w:ascii="標楷體" w:eastAsia="標楷體" w:hAnsi="標楷體"/>
              </w:rPr>
            </w:pPr>
            <w:r>
              <w:rPr>
                <w:rFonts w:ascii="標楷體" w:eastAsia="標楷體" w:hAnsi="標楷體" w:hint="eastAsia"/>
              </w:rPr>
              <w:t>案由二</w:t>
            </w:r>
          </w:p>
          <w:p w:rsidR="007432EA" w:rsidRPr="007432EA" w:rsidRDefault="007432EA" w:rsidP="007432EA">
            <w:pPr>
              <w:adjustRightInd w:val="0"/>
              <w:snapToGrid w:val="0"/>
              <w:spacing w:line="360" w:lineRule="exact"/>
              <w:rPr>
                <w:rFonts w:ascii="標楷體" w:eastAsia="標楷體" w:hAnsi="標楷體"/>
              </w:rPr>
            </w:pPr>
            <w:r w:rsidRPr="007432EA">
              <w:rPr>
                <w:rFonts w:ascii="標楷體" w:eastAsia="標楷體" w:hAnsi="標楷體"/>
              </w:rPr>
              <w:t>國立屏東科技大學獸醫學研究所</w:t>
            </w:r>
            <w:r w:rsidRPr="007432EA">
              <w:rPr>
                <w:rFonts w:ascii="標楷體" w:eastAsia="標楷體" w:hAnsi="標楷體" w:hint="eastAsia"/>
              </w:rPr>
              <w:t>及動物醫院</w:t>
            </w:r>
            <w:r w:rsidRPr="007432EA">
              <w:rPr>
                <w:rFonts w:ascii="標楷體" w:eastAsia="標楷體" w:hAnsi="標楷體"/>
              </w:rPr>
              <w:t>養豬醫學</w:t>
            </w:r>
            <w:r w:rsidRPr="007432EA">
              <w:rPr>
                <w:rFonts w:ascii="標楷體" w:eastAsia="標楷體" w:hAnsi="標楷體" w:hint="eastAsia"/>
              </w:rPr>
              <w:t>專科</w:t>
            </w:r>
            <w:r w:rsidRPr="007432EA">
              <w:rPr>
                <w:rFonts w:ascii="標楷體" w:eastAsia="標楷體" w:hAnsi="標楷體"/>
              </w:rPr>
              <w:t>住院獸醫師訓練</w:t>
            </w:r>
            <w:r w:rsidRPr="007432EA">
              <w:rPr>
                <w:rFonts w:ascii="標楷體" w:eastAsia="標楷體" w:hAnsi="標楷體" w:hint="eastAsia"/>
              </w:rPr>
              <w:t>辦法及結訓證書修正案，請 討論</w:t>
            </w:r>
            <w:r w:rsidRPr="007432EA">
              <w:rPr>
                <w:rFonts w:ascii="標楷體" w:eastAsia="標楷體" w:hAnsi="標楷體"/>
              </w:rPr>
              <w:t>。</w:t>
            </w:r>
          </w:p>
        </w:tc>
        <w:tc>
          <w:tcPr>
            <w:tcW w:w="3020" w:type="dxa"/>
          </w:tcPr>
          <w:p w:rsidR="007432EA" w:rsidRPr="00DA69EE" w:rsidRDefault="00DA69EE" w:rsidP="00DA69EE">
            <w:pPr>
              <w:adjustRightInd w:val="0"/>
              <w:snapToGrid w:val="0"/>
              <w:spacing w:line="360" w:lineRule="exact"/>
              <w:ind w:rightChars="-36" w:right="-86"/>
              <w:rPr>
                <w:rFonts w:ascii="標楷體" w:eastAsia="標楷體" w:hAnsi="標楷體"/>
              </w:rPr>
            </w:pPr>
            <w:r>
              <w:rPr>
                <w:rFonts w:ascii="標楷體" w:eastAsia="標楷體" w:hAnsi="標楷體" w:hint="eastAsia"/>
              </w:rPr>
              <w:t>1.</w:t>
            </w:r>
            <w:r w:rsidR="007432EA" w:rsidRPr="00DA69EE">
              <w:rPr>
                <w:rFonts w:ascii="標楷體" w:eastAsia="標楷體" w:hAnsi="標楷體" w:hint="eastAsia"/>
              </w:rPr>
              <w:t>修正後通過，</w:t>
            </w:r>
            <w:r w:rsidR="007432EA" w:rsidRPr="00DA69EE">
              <w:rPr>
                <w:rFonts w:ascii="標楷體" w:eastAsia="標楷體" w:hAnsi="標楷體"/>
              </w:rPr>
              <w:t>國立屏東科技大學獸醫</w:t>
            </w:r>
            <w:r w:rsidR="007432EA" w:rsidRPr="00DA69EE">
              <w:rPr>
                <w:rFonts w:ascii="標楷體" w:eastAsia="標楷體" w:hAnsi="標楷體" w:hint="eastAsia"/>
              </w:rPr>
              <w:t>學院養豬醫學專科住院獸醫師訓練辦法、中英文結訓證書，如附件1、2。</w:t>
            </w:r>
          </w:p>
          <w:p w:rsidR="007432EA" w:rsidRPr="00DA69EE" w:rsidRDefault="00DA69EE" w:rsidP="00144044">
            <w:pPr>
              <w:snapToGrid w:val="0"/>
              <w:rPr>
                <w:rFonts w:ascii="標楷體" w:eastAsia="標楷體" w:hAnsi="標楷體"/>
              </w:rPr>
            </w:pPr>
            <w:r w:rsidRPr="007432EA">
              <w:rPr>
                <w:rFonts w:ascii="標楷體" w:eastAsia="標楷體" w:hAnsi="標楷體" w:hint="eastAsia"/>
              </w:rPr>
              <w:t>2.動物疾病診斷中心之相關訓練結訓證書，由該中心主任核章，再經學院院長簽署核發。</w:t>
            </w:r>
          </w:p>
        </w:tc>
        <w:tc>
          <w:tcPr>
            <w:tcW w:w="3020" w:type="dxa"/>
          </w:tcPr>
          <w:p w:rsidR="007432EA" w:rsidRDefault="00DA69EE" w:rsidP="00754EC0">
            <w:pPr>
              <w:adjustRightInd w:val="0"/>
              <w:snapToGrid w:val="0"/>
              <w:spacing w:line="360" w:lineRule="exact"/>
              <w:ind w:rightChars="-36" w:right="-86"/>
              <w:rPr>
                <w:rFonts w:ascii="標楷體" w:eastAsia="標楷體" w:hAnsi="標楷體"/>
              </w:rPr>
            </w:pPr>
            <w:r>
              <w:rPr>
                <w:rFonts w:ascii="標楷體" w:eastAsia="標楷體" w:hAnsi="標楷體" w:hint="eastAsia"/>
              </w:rPr>
              <w:t>照案執行。</w:t>
            </w:r>
          </w:p>
        </w:tc>
      </w:tr>
      <w:tr w:rsidR="007432EA" w:rsidRPr="00FD6223" w:rsidTr="00FB5D9E">
        <w:tc>
          <w:tcPr>
            <w:tcW w:w="3020" w:type="dxa"/>
          </w:tcPr>
          <w:p w:rsidR="007432EA" w:rsidRPr="00087AD0" w:rsidRDefault="007432EA" w:rsidP="00CD5A8A">
            <w:pPr>
              <w:snapToGrid w:val="0"/>
              <w:rPr>
                <w:rFonts w:ascii="標楷體" w:eastAsia="標楷體" w:hAnsi="標楷體"/>
              </w:rPr>
            </w:pPr>
            <w:r>
              <w:rPr>
                <w:rFonts w:ascii="標楷體" w:eastAsia="標楷體" w:hAnsi="標楷體" w:hint="eastAsia"/>
              </w:rPr>
              <w:t>案由</w:t>
            </w:r>
            <w:proofErr w:type="gramStart"/>
            <w:r>
              <w:rPr>
                <w:rFonts w:ascii="標楷體" w:eastAsia="標楷體" w:hAnsi="標楷體" w:hint="eastAsia"/>
              </w:rPr>
              <w:t>三</w:t>
            </w:r>
            <w:proofErr w:type="gramEnd"/>
          </w:p>
          <w:p w:rsidR="00DA69EE" w:rsidRDefault="00DA69EE" w:rsidP="00CD5A8A">
            <w:pPr>
              <w:snapToGrid w:val="0"/>
              <w:rPr>
                <w:rFonts w:ascii="標楷體" w:eastAsia="標楷體" w:hAnsi="標楷體"/>
              </w:rPr>
            </w:pPr>
            <w:r w:rsidRPr="00DA69EE">
              <w:rPr>
                <w:rFonts w:ascii="標楷體" w:eastAsia="標楷體" w:hAnsi="標楷體" w:hint="eastAsia"/>
              </w:rPr>
              <w:t>有關「國立屏東科技大學獸</w:t>
            </w:r>
          </w:p>
          <w:p w:rsidR="00DA69EE" w:rsidRDefault="00DA69EE" w:rsidP="00CD5A8A">
            <w:pPr>
              <w:snapToGrid w:val="0"/>
              <w:rPr>
                <w:rFonts w:ascii="標楷體" w:eastAsia="標楷體" w:hAnsi="標楷體"/>
              </w:rPr>
            </w:pPr>
            <w:proofErr w:type="gramStart"/>
            <w:r w:rsidRPr="00DA69EE">
              <w:rPr>
                <w:rFonts w:ascii="標楷體" w:eastAsia="標楷體" w:hAnsi="標楷體" w:hint="eastAsia"/>
              </w:rPr>
              <w:t>醫</w:t>
            </w:r>
            <w:proofErr w:type="gramEnd"/>
            <w:r w:rsidRPr="00DA69EE">
              <w:rPr>
                <w:rFonts w:ascii="標楷體" w:eastAsia="標楷體" w:hAnsi="標楷體" w:hint="eastAsia"/>
              </w:rPr>
              <w:t>教學醫院小動物住院獸</w:t>
            </w:r>
          </w:p>
          <w:p w:rsidR="00DA69EE" w:rsidRDefault="00DA69EE" w:rsidP="00CD5A8A">
            <w:pPr>
              <w:snapToGrid w:val="0"/>
              <w:rPr>
                <w:rFonts w:ascii="標楷體" w:eastAsia="標楷體" w:hAnsi="標楷體"/>
              </w:rPr>
            </w:pPr>
            <w:r w:rsidRPr="00DA69EE">
              <w:rPr>
                <w:rFonts w:ascii="標楷體" w:eastAsia="標楷體" w:hAnsi="標楷體" w:hint="eastAsia"/>
              </w:rPr>
              <w:t>醫師訓練辦法」草案，請 討</w:t>
            </w:r>
          </w:p>
          <w:p w:rsidR="00DA69EE" w:rsidRPr="00DA69EE" w:rsidRDefault="00DA69EE" w:rsidP="00CD5A8A">
            <w:pPr>
              <w:snapToGrid w:val="0"/>
              <w:rPr>
                <w:rFonts w:ascii="標楷體" w:eastAsia="標楷體" w:hAnsi="標楷體"/>
              </w:rPr>
            </w:pPr>
            <w:r w:rsidRPr="00DA69EE">
              <w:rPr>
                <w:rFonts w:ascii="標楷體" w:eastAsia="標楷體" w:hAnsi="標楷體" w:hint="eastAsia"/>
              </w:rPr>
              <w:t>論。</w:t>
            </w:r>
          </w:p>
          <w:p w:rsidR="007432EA" w:rsidRPr="00DA69EE" w:rsidRDefault="007432EA" w:rsidP="00325272">
            <w:pPr>
              <w:adjustRightInd w:val="0"/>
              <w:snapToGrid w:val="0"/>
              <w:spacing w:line="360" w:lineRule="exact"/>
              <w:rPr>
                <w:rFonts w:ascii="標楷體" w:eastAsia="標楷體" w:hAnsi="標楷體"/>
              </w:rPr>
            </w:pPr>
          </w:p>
        </w:tc>
        <w:tc>
          <w:tcPr>
            <w:tcW w:w="3020" w:type="dxa"/>
          </w:tcPr>
          <w:p w:rsidR="00DA69EE" w:rsidRPr="00DA69EE" w:rsidRDefault="00DA69EE" w:rsidP="00DA69EE">
            <w:pPr>
              <w:snapToGrid w:val="0"/>
              <w:rPr>
                <w:rFonts w:ascii="標楷體" w:eastAsia="標楷體" w:hAnsi="標楷體"/>
              </w:rPr>
            </w:pPr>
            <w:r w:rsidRPr="00DA69EE">
              <w:rPr>
                <w:rFonts w:ascii="標楷體" w:eastAsia="標楷體" w:hAnsi="標楷體" w:hint="eastAsia"/>
              </w:rPr>
              <w:t>標題修正為國立屏東科技大學獸醫教學醫院伴侶動物專科住院獸醫師訓練辦法，餘則照案通過，學院備查。</w:t>
            </w:r>
          </w:p>
          <w:p w:rsidR="007432EA" w:rsidRPr="00DA69EE" w:rsidRDefault="007432EA" w:rsidP="007432EA">
            <w:pPr>
              <w:adjustRightInd w:val="0"/>
              <w:snapToGrid w:val="0"/>
              <w:spacing w:line="360" w:lineRule="exact"/>
              <w:ind w:rightChars="-36" w:right="-86"/>
              <w:rPr>
                <w:rFonts w:ascii="標楷體" w:eastAsia="標楷體" w:hAnsi="標楷體"/>
              </w:rPr>
            </w:pPr>
          </w:p>
        </w:tc>
        <w:tc>
          <w:tcPr>
            <w:tcW w:w="3020" w:type="dxa"/>
          </w:tcPr>
          <w:p w:rsidR="007432EA" w:rsidRDefault="00CD5A8A" w:rsidP="00754EC0">
            <w:pPr>
              <w:adjustRightInd w:val="0"/>
              <w:snapToGrid w:val="0"/>
              <w:spacing w:line="360" w:lineRule="exact"/>
              <w:ind w:rightChars="-36" w:right="-86"/>
              <w:rPr>
                <w:rFonts w:ascii="標楷體" w:eastAsia="標楷體" w:hAnsi="標楷體"/>
              </w:rPr>
            </w:pPr>
            <w:r>
              <w:rPr>
                <w:rFonts w:ascii="標楷體" w:eastAsia="標楷體" w:hAnsi="標楷體" w:hint="eastAsia"/>
              </w:rPr>
              <w:t>1.</w:t>
            </w:r>
            <w:r w:rsidR="00DA69EE">
              <w:rPr>
                <w:rFonts w:ascii="標楷體" w:eastAsia="標楷體" w:hAnsi="標楷體" w:hint="eastAsia"/>
              </w:rPr>
              <w:t>依據本校106年12月25日第62次校務會議修正本校組織章程案(第31條)辦理。標題修正為國立屏東科技大學</w:t>
            </w:r>
            <w:r w:rsidRPr="00F2024F">
              <w:rPr>
                <w:rFonts w:ascii="標楷體" w:eastAsia="標楷體" w:hAnsi="標楷體" w:hint="eastAsia"/>
              </w:rPr>
              <w:t>附設</w:t>
            </w:r>
            <w:r w:rsidRPr="00CD5A8A">
              <w:rPr>
                <w:rFonts w:ascii="標楷體" w:eastAsia="標楷體" w:hAnsi="標楷體" w:hint="eastAsia"/>
              </w:rPr>
              <w:t>獸醫</w:t>
            </w:r>
            <w:r w:rsidRPr="00DA69EE">
              <w:rPr>
                <w:rFonts w:ascii="標楷體" w:eastAsia="標楷體" w:hAnsi="標楷體" w:hint="eastAsia"/>
              </w:rPr>
              <w:t>教學醫院小動物住院獸醫師訓練辦法</w:t>
            </w:r>
          </w:p>
          <w:p w:rsidR="00DA69EE" w:rsidRPr="00CD5A8A" w:rsidRDefault="00CD5A8A" w:rsidP="00754EC0">
            <w:pPr>
              <w:adjustRightInd w:val="0"/>
              <w:snapToGrid w:val="0"/>
              <w:spacing w:line="360" w:lineRule="exact"/>
              <w:ind w:rightChars="-36" w:right="-86"/>
              <w:rPr>
                <w:rFonts w:ascii="標楷體" w:eastAsia="標楷體" w:hAnsi="標楷體"/>
              </w:rPr>
            </w:pPr>
            <w:r>
              <w:rPr>
                <w:rFonts w:ascii="標楷體" w:eastAsia="標楷體" w:hAnsi="標楷體" w:hint="eastAsia"/>
              </w:rPr>
              <w:t>2.照案執行。</w:t>
            </w:r>
          </w:p>
        </w:tc>
      </w:tr>
      <w:tr w:rsidR="007432EA" w:rsidRPr="00FD6223" w:rsidTr="00FB5D9E">
        <w:tc>
          <w:tcPr>
            <w:tcW w:w="3020" w:type="dxa"/>
          </w:tcPr>
          <w:p w:rsidR="007432EA" w:rsidRPr="00087AD0" w:rsidRDefault="007432EA" w:rsidP="007432EA">
            <w:pPr>
              <w:adjustRightInd w:val="0"/>
              <w:snapToGrid w:val="0"/>
              <w:spacing w:line="360" w:lineRule="exact"/>
              <w:rPr>
                <w:rFonts w:ascii="標楷體" w:eastAsia="標楷體" w:hAnsi="標楷體"/>
              </w:rPr>
            </w:pPr>
            <w:r>
              <w:rPr>
                <w:rFonts w:ascii="標楷體" w:eastAsia="標楷體" w:hAnsi="標楷體" w:hint="eastAsia"/>
              </w:rPr>
              <w:t>案由四</w:t>
            </w:r>
          </w:p>
          <w:p w:rsidR="00CD5A8A" w:rsidRDefault="00CD5A8A" w:rsidP="00CD5A8A">
            <w:pPr>
              <w:pStyle w:val="-11"/>
              <w:ind w:leftChars="0" w:left="0"/>
              <w:rPr>
                <w:rFonts w:ascii="標楷體" w:eastAsia="標楷體" w:hAnsi="標楷體"/>
                <w:szCs w:val="24"/>
              </w:rPr>
            </w:pPr>
            <w:r w:rsidRPr="00CD5A8A">
              <w:rPr>
                <w:rFonts w:ascii="標楷體" w:eastAsia="標楷體" w:hAnsi="標楷體" w:hint="eastAsia"/>
                <w:szCs w:val="24"/>
              </w:rPr>
              <w:t>有關獸醫教學醫院專科住院獸醫師結訓核發證書案，</w:t>
            </w:r>
          </w:p>
          <w:p w:rsidR="007432EA" w:rsidRPr="00CD5A8A" w:rsidRDefault="00CD5A8A" w:rsidP="00CD5A8A">
            <w:pPr>
              <w:pStyle w:val="-11"/>
              <w:ind w:leftChars="0" w:left="0"/>
              <w:rPr>
                <w:rFonts w:ascii="標楷體" w:eastAsia="標楷體" w:hAnsi="標楷體"/>
                <w:szCs w:val="24"/>
              </w:rPr>
            </w:pPr>
            <w:r w:rsidRPr="00CD5A8A">
              <w:rPr>
                <w:rFonts w:ascii="標楷體" w:eastAsia="標楷體" w:hAnsi="標楷體" w:hint="eastAsia"/>
                <w:szCs w:val="24"/>
              </w:rPr>
              <w:t>請 討論。</w:t>
            </w:r>
          </w:p>
        </w:tc>
        <w:tc>
          <w:tcPr>
            <w:tcW w:w="3020" w:type="dxa"/>
          </w:tcPr>
          <w:p w:rsidR="007432EA" w:rsidRPr="007432EA" w:rsidRDefault="00CD5A8A" w:rsidP="007432EA">
            <w:pPr>
              <w:adjustRightInd w:val="0"/>
              <w:snapToGrid w:val="0"/>
              <w:spacing w:line="360" w:lineRule="exact"/>
              <w:ind w:rightChars="-36" w:right="-86"/>
              <w:rPr>
                <w:rFonts w:ascii="標楷體" w:eastAsia="標楷體" w:hAnsi="標楷體"/>
              </w:rPr>
            </w:pPr>
            <w:r w:rsidRPr="00CD5A8A">
              <w:rPr>
                <w:rFonts w:ascii="標楷體" w:eastAsia="標楷體" w:hAnsi="標楷體" w:hint="eastAsia"/>
              </w:rPr>
              <w:t>草食動物及伴侶動物專科住院獸醫師之訓練及格證書，如附件4、5。</w:t>
            </w:r>
          </w:p>
        </w:tc>
        <w:tc>
          <w:tcPr>
            <w:tcW w:w="3020" w:type="dxa"/>
          </w:tcPr>
          <w:p w:rsidR="007432EA" w:rsidRDefault="00CD5A8A" w:rsidP="00754EC0">
            <w:pPr>
              <w:adjustRightInd w:val="0"/>
              <w:snapToGrid w:val="0"/>
              <w:spacing w:line="360" w:lineRule="exact"/>
              <w:ind w:rightChars="-36" w:right="-86"/>
              <w:rPr>
                <w:rFonts w:ascii="標楷體" w:eastAsia="標楷體" w:hAnsi="標楷體"/>
              </w:rPr>
            </w:pPr>
            <w:r>
              <w:rPr>
                <w:rFonts w:ascii="標楷體" w:eastAsia="標楷體" w:hAnsi="標楷體" w:hint="eastAsia"/>
              </w:rPr>
              <w:t>照案執行。</w:t>
            </w:r>
          </w:p>
        </w:tc>
      </w:tr>
    </w:tbl>
    <w:p w:rsidR="00F94F2E" w:rsidRPr="00DB3EC9" w:rsidRDefault="00935453" w:rsidP="00C82F3E">
      <w:pPr>
        <w:snapToGrid w:val="0"/>
        <w:rPr>
          <w:rFonts w:ascii="標楷體" w:eastAsia="標楷體" w:hAnsi="標楷體"/>
          <w:sz w:val="28"/>
          <w:szCs w:val="28"/>
        </w:rPr>
      </w:pPr>
      <w:r>
        <w:rPr>
          <w:rFonts w:ascii="標楷體" w:eastAsia="標楷體" w:hAnsi="標楷體" w:hint="eastAsia"/>
          <w:sz w:val="28"/>
          <w:szCs w:val="28"/>
        </w:rPr>
        <w:t>以上執行情形，同意備查。</w:t>
      </w:r>
    </w:p>
    <w:p w:rsidR="00445469" w:rsidRDefault="00445469" w:rsidP="00445469">
      <w:pPr>
        <w:numPr>
          <w:ilvl w:val="0"/>
          <w:numId w:val="1"/>
        </w:numPr>
        <w:snapToGrid w:val="0"/>
        <w:rPr>
          <w:rFonts w:ascii="標楷體" w:eastAsia="標楷體" w:hAnsi="標楷體"/>
          <w:sz w:val="32"/>
          <w:szCs w:val="32"/>
        </w:rPr>
      </w:pPr>
      <w:r>
        <w:rPr>
          <w:rFonts w:ascii="標楷體" w:eastAsia="標楷體" w:hAnsi="標楷體" w:hint="eastAsia"/>
          <w:sz w:val="32"/>
          <w:szCs w:val="32"/>
        </w:rPr>
        <w:t>議題</w:t>
      </w:r>
    </w:p>
    <w:p w:rsidR="00287056" w:rsidRPr="00287056" w:rsidRDefault="00287056" w:rsidP="00F41133">
      <w:pPr>
        <w:snapToGrid w:val="0"/>
        <w:rPr>
          <w:rFonts w:ascii="標楷體" w:eastAsia="標楷體" w:hAnsi="標楷體"/>
          <w:sz w:val="28"/>
          <w:szCs w:val="28"/>
          <w:shd w:val="clear" w:color="auto" w:fill="CCFFFF"/>
        </w:rPr>
      </w:pPr>
    </w:p>
    <w:p w:rsidR="00B16099" w:rsidRDefault="00B16099" w:rsidP="00B16099">
      <w:pPr>
        <w:snapToGrid w:val="0"/>
        <w:rPr>
          <w:rFonts w:ascii="標楷體" w:eastAsia="標楷體" w:hAnsi="標楷體"/>
          <w:sz w:val="28"/>
          <w:szCs w:val="28"/>
          <w:shd w:val="clear" w:color="auto" w:fill="CCFFFF"/>
        </w:rPr>
      </w:pPr>
      <w:r>
        <w:rPr>
          <w:rFonts w:ascii="標楷體" w:eastAsia="標楷體" w:hAnsi="標楷體" w:hint="eastAsia"/>
          <w:sz w:val="28"/>
          <w:szCs w:val="28"/>
          <w:shd w:val="clear" w:color="auto" w:fill="CCFFFF"/>
        </w:rPr>
        <w:t>提案</w:t>
      </w:r>
      <w:proofErr w:type="gramStart"/>
      <w:r>
        <w:rPr>
          <w:rFonts w:ascii="標楷體" w:eastAsia="標楷體" w:hAnsi="標楷體" w:hint="eastAsia"/>
          <w:sz w:val="28"/>
          <w:szCs w:val="28"/>
          <w:shd w:val="clear" w:color="auto" w:fill="CCFFFF"/>
        </w:rPr>
        <w:t>一</w:t>
      </w:r>
      <w:proofErr w:type="gramEnd"/>
      <w:r w:rsidRPr="00050BE4">
        <w:rPr>
          <w:rFonts w:ascii="標楷體" w:eastAsia="標楷體" w:hAnsi="標楷體" w:hint="eastAsia"/>
          <w:sz w:val="28"/>
          <w:szCs w:val="28"/>
          <w:shd w:val="clear" w:color="auto" w:fill="CCFFFF"/>
        </w:rPr>
        <w:t xml:space="preserve">                  </w:t>
      </w:r>
      <w:r>
        <w:rPr>
          <w:rFonts w:ascii="標楷體" w:eastAsia="標楷體" w:hAnsi="標楷體" w:hint="eastAsia"/>
          <w:sz w:val="28"/>
          <w:szCs w:val="28"/>
          <w:shd w:val="clear" w:color="auto" w:fill="CCFFFF"/>
        </w:rPr>
        <w:t xml:space="preserve">                </w:t>
      </w:r>
      <w:r w:rsidRPr="00050BE4">
        <w:rPr>
          <w:rFonts w:ascii="標楷體" w:eastAsia="標楷體" w:hAnsi="標楷體" w:hint="eastAsia"/>
          <w:sz w:val="28"/>
          <w:szCs w:val="28"/>
          <w:shd w:val="clear" w:color="auto" w:fill="CCFFFF"/>
        </w:rPr>
        <w:t xml:space="preserve">    </w:t>
      </w:r>
      <w:r>
        <w:rPr>
          <w:rFonts w:ascii="標楷體" w:eastAsia="標楷體" w:hAnsi="標楷體" w:hint="eastAsia"/>
          <w:sz w:val="28"/>
          <w:szCs w:val="28"/>
          <w:shd w:val="clear" w:color="auto" w:fill="CCFFFF"/>
        </w:rPr>
        <w:t xml:space="preserve"> </w:t>
      </w:r>
      <w:r w:rsidRPr="00050BE4">
        <w:rPr>
          <w:rFonts w:ascii="標楷體" w:eastAsia="標楷體" w:hAnsi="標楷體" w:hint="eastAsia"/>
          <w:sz w:val="28"/>
          <w:szCs w:val="28"/>
          <w:shd w:val="clear" w:color="auto" w:fill="CCFFFF"/>
        </w:rPr>
        <w:t xml:space="preserve"> 提案單位： </w:t>
      </w:r>
      <w:r>
        <w:rPr>
          <w:rFonts w:ascii="標楷體" w:eastAsia="標楷體" w:hAnsi="標楷體" w:hint="eastAsia"/>
          <w:sz w:val="28"/>
          <w:szCs w:val="28"/>
          <w:shd w:val="clear" w:color="auto" w:fill="CCFFFF"/>
        </w:rPr>
        <w:t>獸醫學系</w:t>
      </w:r>
    </w:p>
    <w:p w:rsidR="00605C18" w:rsidRPr="00EF0E69" w:rsidRDefault="00605C18" w:rsidP="00605C18">
      <w:pPr>
        <w:spacing w:line="440" w:lineRule="exact"/>
        <w:ind w:left="925" w:hangingChars="330" w:hanging="925"/>
        <w:rPr>
          <w:rFonts w:ascii="標楷體" w:eastAsia="標楷體" w:hAnsi="標楷體"/>
        </w:rPr>
      </w:pPr>
      <w:r w:rsidRPr="00050BE4">
        <w:rPr>
          <w:rFonts w:ascii="標楷體" w:eastAsia="標楷體" w:hAnsi="標楷體" w:hint="eastAsia"/>
          <w:b/>
          <w:sz w:val="28"/>
          <w:szCs w:val="28"/>
        </w:rPr>
        <w:t>案由︰</w:t>
      </w:r>
      <w:r w:rsidRPr="004A26B2">
        <w:rPr>
          <w:rFonts w:ascii="標楷體" w:eastAsia="標楷體" w:hAnsi="標楷體" w:hint="eastAsia"/>
          <w:b/>
          <w:sz w:val="28"/>
          <w:szCs w:val="28"/>
        </w:rPr>
        <w:t>增設國立屏東科技大學</w:t>
      </w:r>
      <w:r w:rsidR="00143AAD">
        <w:rPr>
          <w:rFonts w:ascii="標楷體" w:eastAsia="標楷體" w:hAnsi="標楷體" w:hint="eastAsia"/>
          <w:b/>
          <w:sz w:val="28"/>
          <w:szCs w:val="28"/>
        </w:rPr>
        <w:t>獸醫學院</w:t>
      </w:r>
      <w:r w:rsidRPr="004A26B2">
        <w:rPr>
          <w:rFonts w:ascii="標楷體" w:eastAsia="標楷體" w:hAnsi="標楷體" w:hint="eastAsia"/>
          <w:b/>
          <w:sz w:val="28"/>
          <w:szCs w:val="28"/>
        </w:rPr>
        <w:t>水生動物醫學專科住院獸醫師訓練辦法</w:t>
      </w:r>
      <w:r w:rsidR="009753FA">
        <w:rPr>
          <w:rFonts w:ascii="標楷體" w:eastAsia="標楷體" w:hAnsi="標楷體" w:hint="eastAsia"/>
          <w:b/>
          <w:sz w:val="28"/>
          <w:szCs w:val="28"/>
        </w:rPr>
        <w:t>(</w:t>
      </w:r>
      <w:r w:rsidR="00143AAD">
        <w:rPr>
          <w:rFonts w:ascii="標楷體" w:eastAsia="標楷體" w:hAnsi="標楷體" w:hint="eastAsia"/>
          <w:b/>
          <w:sz w:val="28"/>
          <w:szCs w:val="28"/>
        </w:rPr>
        <w:t>草案</w:t>
      </w:r>
      <w:r w:rsidR="009753FA">
        <w:rPr>
          <w:rFonts w:ascii="標楷體" w:eastAsia="標楷體" w:hAnsi="標楷體" w:hint="eastAsia"/>
          <w:b/>
          <w:sz w:val="28"/>
          <w:szCs w:val="28"/>
        </w:rPr>
        <w:t>)</w:t>
      </w:r>
      <w:r w:rsidRPr="004A26B2">
        <w:rPr>
          <w:rFonts w:ascii="標楷體" w:eastAsia="標楷體" w:hAnsi="標楷體" w:hint="eastAsia"/>
          <w:b/>
          <w:sz w:val="28"/>
          <w:szCs w:val="28"/>
        </w:rPr>
        <w:t>，</w:t>
      </w:r>
      <w:r>
        <w:rPr>
          <w:rFonts w:ascii="標楷體" w:eastAsia="標楷體" w:hAnsi="標楷體" w:hint="eastAsia"/>
          <w:b/>
          <w:sz w:val="28"/>
          <w:szCs w:val="28"/>
        </w:rPr>
        <w:t>請 審議</w:t>
      </w:r>
      <w:r w:rsidRPr="00E736AD">
        <w:rPr>
          <w:rFonts w:ascii="標楷體" w:eastAsia="標楷體" w:hAnsi="標楷體" w:hint="eastAsia"/>
          <w:b/>
          <w:sz w:val="28"/>
          <w:szCs w:val="28"/>
        </w:rPr>
        <w:t>。</w:t>
      </w:r>
    </w:p>
    <w:p w:rsidR="00287056" w:rsidRDefault="00605C18" w:rsidP="00F41133">
      <w:pPr>
        <w:snapToGrid w:val="0"/>
        <w:rPr>
          <w:rFonts w:ascii="標楷體" w:eastAsia="標楷體" w:hAnsi="標楷體"/>
          <w:sz w:val="28"/>
          <w:szCs w:val="28"/>
        </w:rPr>
      </w:pPr>
      <w:r w:rsidRPr="007E508D">
        <w:rPr>
          <w:rFonts w:ascii="標楷體" w:eastAsia="標楷體" w:hAnsi="標楷體" w:hint="eastAsia"/>
          <w:sz w:val="28"/>
          <w:szCs w:val="28"/>
        </w:rPr>
        <w:t>說明：</w:t>
      </w:r>
    </w:p>
    <w:p w:rsidR="00400F74" w:rsidRPr="00A76543" w:rsidRDefault="00400F74" w:rsidP="00A76543">
      <w:pPr>
        <w:pStyle w:val="a3"/>
        <w:numPr>
          <w:ilvl w:val="0"/>
          <w:numId w:val="30"/>
        </w:numPr>
        <w:snapToGrid w:val="0"/>
        <w:ind w:leftChars="0"/>
        <w:rPr>
          <w:rFonts w:ascii="標楷體" w:eastAsia="標楷體" w:hAnsi="標楷體"/>
          <w:sz w:val="28"/>
          <w:szCs w:val="28"/>
        </w:rPr>
      </w:pPr>
      <w:r w:rsidRPr="00A76543">
        <w:rPr>
          <w:rFonts w:ascii="標楷體" w:eastAsia="標楷體" w:hAnsi="標楷體" w:hint="eastAsia"/>
          <w:sz w:val="28"/>
          <w:szCs w:val="28"/>
        </w:rPr>
        <w:t>本系於109年4月7日108學年度第2學期第3次系</w:t>
      </w:r>
      <w:proofErr w:type="gramStart"/>
      <w:r w:rsidRPr="00A76543">
        <w:rPr>
          <w:rFonts w:ascii="標楷體" w:eastAsia="標楷體" w:hAnsi="標楷體" w:hint="eastAsia"/>
          <w:sz w:val="28"/>
          <w:szCs w:val="28"/>
        </w:rPr>
        <w:t>務</w:t>
      </w:r>
      <w:proofErr w:type="gramEnd"/>
      <w:r w:rsidRPr="00A76543">
        <w:rPr>
          <w:rFonts w:ascii="標楷體" w:eastAsia="標楷體" w:hAnsi="標楷體" w:hint="eastAsia"/>
          <w:sz w:val="28"/>
          <w:szCs w:val="28"/>
        </w:rPr>
        <w:t>會議審查討</w:t>
      </w:r>
    </w:p>
    <w:p w:rsidR="00A76543" w:rsidRDefault="00A76543" w:rsidP="00A76543">
      <w:pPr>
        <w:snapToGrid w:val="0"/>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400F74" w:rsidRPr="00A76543">
        <w:rPr>
          <w:rFonts w:ascii="標楷體" w:eastAsia="標楷體" w:hAnsi="標楷體" w:hint="eastAsia"/>
          <w:sz w:val="28"/>
          <w:szCs w:val="28"/>
        </w:rPr>
        <w:t>論。</w:t>
      </w:r>
      <w:r w:rsidRPr="00A76543">
        <w:rPr>
          <w:rFonts w:ascii="標楷體" w:eastAsia="標楷體" w:hAnsi="標楷體" w:hint="eastAsia"/>
          <w:color w:val="000000" w:themeColor="text1"/>
          <w:sz w:val="28"/>
          <w:szCs w:val="28"/>
        </w:rPr>
        <w:t>標題若為辦法，請參酌辦法之寫法，其餘照案通過</w:t>
      </w: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 xml:space="preserve">傳閱資料 </w:t>
      </w:r>
    </w:p>
    <w:p w:rsidR="00400F74" w:rsidRDefault="00A76543" w:rsidP="00A76543">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proofErr w:type="gramStart"/>
      <w:r>
        <w:rPr>
          <w:rFonts w:ascii="標楷體" w:eastAsia="標楷體" w:hAnsi="標楷體" w:hint="eastAsia"/>
          <w:color w:val="000000" w:themeColor="text1"/>
          <w:sz w:val="28"/>
          <w:szCs w:val="28"/>
        </w:rPr>
        <w:t>】</w:t>
      </w:r>
      <w:proofErr w:type="gramEnd"/>
      <w:r w:rsidRPr="00A76543">
        <w:rPr>
          <w:rFonts w:ascii="標楷體" w:eastAsia="標楷體" w:hAnsi="標楷體" w:hint="eastAsia"/>
          <w:color w:val="000000" w:themeColor="text1"/>
          <w:sz w:val="28"/>
          <w:szCs w:val="28"/>
        </w:rPr>
        <w:t>。</w:t>
      </w:r>
    </w:p>
    <w:p w:rsidR="00A76543" w:rsidRDefault="00A76543" w:rsidP="00A76543">
      <w:pPr>
        <w:pStyle w:val="a3"/>
        <w:numPr>
          <w:ilvl w:val="0"/>
          <w:numId w:val="30"/>
        </w:numPr>
        <w:snapToGrid w:val="0"/>
        <w:ind w:leftChars="0"/>
        <w:rPr>
          <w:rFonts w:eastAsia="標楷體"/>
          <w:color w:val="FF0000"/>
          <w:sz w:val="28"/>
          <w:szCs w:val="28"/>
        </w:rPr>
      </w:pPr>
      <w:r w:rsidRPr="00A76543">
        <w:rPr>
          <w:rFonts w:ascii="標楷體" w:eastAsia="標楷體" w:hAnsi="標楷體" w:hint="eastAsia"/>
          <w:color w:val="000000" w:themeColor="text1"/>
          <w:sz w:val="28"/>
          <w:szCs w:val="28"/>
        </w:rPr>
        <w:t>經請教本校法制組後，</w:t>
      </w:r>
      <w:proofErr w:type="gramStart"/>
      <w:r w:rsidRPr="00143AAD">
        <w:rPr>
          <w:rFonts w:eastAsia="標楷體" w:hint="eastAsia"/>
          <w:sz w:val="28"/>
          <w:szCs w:val="28"/>
        </w:rPr>
        <w:t>揆</w:t>
      </w:r>
      <w:proofErr w:type="gramEnd"/>
      <w:r w:rsidRPr="00143AAD">
        <w:rPr>
          <w:rFonts w:eastAsia="標楷體" w:hint="eastAsia"/>
          <w:sz w:val="28"/>
          <w:szCs w:val="28"/>
        </w:rPr>
        <w:t>諸本法規範內容為</w:t>
      </w:r>
      <w:r w:rsidRPr="00143AAD">
        <w:rPr>
          <w:rFonts w:eastAsia="標楷體"/>
          <w:sz w:val="28"/>
          <w:szCs w:val="28"/>
        </w:rPr>
        <w:t>水生動物醫學專科住院獸醫師訓練</w:t>
      </w:r>
      <w:r w:rsidRPr="00143AAD">
        <w:rPr>
          <w:rFonts w:eastAsia="標楷體" w:hint="eastAsia"/>
          <w:sz w:val="28"/>
          <w:szCs w:val="28"/>
        </w:rPr>
        <w:t>之目的、時程、對象、資格、申請、甄選、</w:t>
      </w:r>
      <w:r w:rsidRPr="00143AAD">
        <w:rPr>
          <w:rFonts w:eastAsia="標楷體"/>
          <w:sz w:val="28"/>
          <w:szCs w:val="28"/>
        </w:rPr>
        <w:t>三級住院獸醫師</w:t>
      </w:r>
      <w:r w:rsidRPr="00143AAD">
        <w:rPr>
          <w:rFonts w:eastAsia="標楷體" w:hint="eastAsia"/>
          <w:sz w:val="28"/>
          <w:szCs w:val="28"/>
        </w:rPr>
        <w:t>之養成內容及資格授與等，</w:t>
      </w:r>
      <w:proofErr w:type="gramStart"/>
      <w:r w:rsidRPr="00143AAD">
        <w:rPr>
          <w:rFonts w:eastAsia="標楷體" w:hint="eastAsia"/>
          <w:sz w:val="28"/>
          <w:szCs w:val="28"/>
        </w:rPr>
        <w:t>爰</w:t>
      </w:r>
      <w:proofErr w:type="gramEnd"/>
      <w:r w:rsidRPr="00143AAD">
        <w:rPr>
          <w:rFonts w:eastAsia="標楷體" w:hint="eastAsia"/>
          <w:sz w:val="28"/>
          <w:szCs w:val="28"/>
        </w:rPr>
        <w:t>以</w:t>
      </w:r>
      <w:r w:rsidRPr="00143AAD">
        <w:rPr>
          <w:rFonts w:eastAsia="標楷體" w:hint="eastAsia"/>
          <w:b/>
          <w:sz w:val="28"/>
          <w:szCs w:val="28"/>
        </w:rPr>
        <w:t>準則</w:t>
      </w:r>
      <w:r w:rsidRPr="00143AAD">
        <w:rPr>
          <w:rFonts w:eastAsia="標楷體" w:hint="eastAsia"/>
          <w:sz w:val="28"/>
          <w:szCs w:val="28"/>
        </w:rPr>
        <w:t>定為本法之名稱。</w:t>
      </w:r>
    </w:p>
    <w:p w:rsidR="00A76543" w:rsidRPr="00143AAD" w:rsidRDefault="00A76543" w:rsidP="00A76543">
      <w:pPr>
        <w:pStyle w:val="a3"/>
        <w:numPr>
          <w:ilvl w:val="0"/>
          <w:numId w:val="30"/>
        </w:numPr>
        <w:snapToGrid w:val="0"/>
        <w:ind w:leftChars="0"/>
        <w:rPr>
          <w:rFonts w:eastAsia="標楷體"/>
          <w:sz w:val="28"/>
          <w:szCs w:val="28"/>
        </w:rPr>
      </w:pPr>
      <w:r w:rsidRPr="00143AAD">
        <w:rPr>
          <w:rFonts w:eastAsia="標楷體" w:hint="eastAsia"/>
          <w:sz w:val="28"/>
          <w:szCs w:val="28"/>
        </w:rPr>
        <w:t>檢附</w:t>
      </w:r>
      <w:r w:rsidR="00143AAD" w:rsidRPr="00143AAD">
        <w:rPr>
          <w:rFonts w:eastAsia="標楷體" w:hint="eastAsia"/>
          <w:sz w:val="28"/>
          <w:szCs w:val="28"/>
        </w:rPr>
        <w:t>獸醫學院水生動物醫學專科住院獸醫師訓練準則</w:t>
      </w:r>
      <w:r w:rsidR="009753FA">
        <w:rPr>
          <w:rFonts w:eastAsia="標楷體" w:hint="eastAsia"/>
          <w:sz w:val="28"/>
          <w:szCs w:val="28"/>
        </w:rPr>
        <w:t>(</w:t>
      </w:r>
      <w:r w:rsidR="00143AAD" w:rsidRPr="00143AAD">
        <w:rPr>
          <w:rFonts w:eastAsia="標楷體" w:hint="eastAsia"/>
          <w:sz w:val="28"/>
          <w:szCs w:val="28"/>
        </w:rPr>
        <w:t>草案</w:t>
      </w:r>
      <w:r w:rsidR="009753FA">
        <w:rPr>
          <w:rFonts w:eastAsia="標楷體" w:hint="eastAsia"/>
          <w:sz w:val="28"/>
          <w:szCs w:val="28"/>
        </w:rPr>
        <w:t>)</w:t>
      </w:r>
      <w:r w:rsidRPr="00143AAD">
        <w:rPr>
          <w:rFonts w:eastAsia="標楷體" w:hint="eastAsia"/>
          <w:sz w:val="28"/>
          <w:szCs w:val="28"/>
        </w:rPr>
        <w:t>條文對照表</w:t>
      </w:r>
      <w:r w:rsidR="009753FA">
        <w:rPr>
          <w:rFonts w:ascii="標楷體" w:eastAsia="標楷體" w:hAnsi="標楷體" w:hint="eastAsia"/>
          <w:kern w:val="0"/>
          <w:sz w:val="28"/>
          <w:szCs w:val="28"/>
          <w:lang w:eastAsia="zh-HK"/>
        </w:rPr>
        <w:t>暨草</w:t>
      </w:r>
      <w:r w:rsidR="009753FA">
        <w:rPr>
          <w:rFonts w:ascii="標楷體" w:eastAsia="標楷體" w:hAnsi="標楷體" w:hint="eastAsia"/>
          <w:kern w:val="0"/>
          <w:sz w:val="28"/>
          <w:szCs w:val="28"/>
        </w:rPr>
        <w:t>案</w:t>
      </w:r>
      <w:r w:rsidR="009753FA">
        <w:rPr>
          <w:rFonts w:ascii="標楷體" w:eastAsia="標楷體" w:hAnsi="標楷體" w:hint="eastAsia"/>
          <w:kern w:val="0"/>
          <w:sz w:val="28"/>
          <w:szCs w:val="28"/>
          <w:lang w:eastAsia="zh-HK"/>
        </w:rPr>
        <w:t>全文各</w:t>
      </w:r>
      <w:r w:rsidR="009753FA">
        <w:rPr>
          <w:rFonts w:ascii="標楷體" w:eastAsia="標楷體" w:hAnsi="標楷體" w:hint="eastAsia"/>
          <w:kern w:val="0"/>
          <w:sz w:val="28"/>
          <w:szCs w:val="28"/>
        </w:rPr>
        <w:t>一份</w:t>
      </w:r>
      <w:r w:rsidR="00143AAD" w:rsidRPr="00143AAD">
        <w:rPr>
          <w:rFonts w:ascii="標楷體" w:eastAsia="標楷體" w:hAnsi="標楷體" w:hint="eastAsia"/>
          <w:sz w:val="28"/>
          <w:szCs w:val="28"/>
        </w:rPr>
        <w:t>【附件1】。</w:t>
      </w:r>
    </w:p>
    <w:p w:rsidR="00DF0B21" w:rsidRDefault="00F95B0E" w:rsidP="00DF0B21">
      <w:pPr>
        <w:adjustRightInd w:val="0"/>
        <w:snapToGrid w:val="0"/>
        <w:spacing w:line="400" w:lineRule="exact"/>
        <w:ind w:rightChars="-36" w:right="-86"/>
        <w:jc w:val="both"/>
        <w:rPr>
          <w:rFonts w:ascii="標楷體" w:eastAsia="標楷體" w:hAnsi="標楷體"/>
          <w:b/>
          <w:sz w:val="28"/>
          <w:szCs w:val="28"/>
        </w:rPr>
      </w:pPr>
      <w:r w:rsidRPr="00F95B0E">
        <w:rPr>
          <w:rFonts w:ascii="標楷體" w:eastAsia="標楷體" w:hAnsi="標楷體" w:hint="eastAsia"/>
          <w:b/>
          <w:sz w:val="28"/>
          <w:szCs w:val="28"/>
        </w:rPr>
        <w:t>決議：</w:t>
      </w:r>
      <w:r w:rsidR="00DF57B0">
        <w:rPr>
          <w:rFonts w:ascii="標楷體" w:eastAsia="標楷體" w:hAnsi="標楷體" w:hint="eastAsia"/>
          <w:b/>
          <w:sz w:val="28"/>
          <w:szCs w:val="28"/>
        </w:rPr>
        <w:t>修</w:t>
      </w:r>
      <w:r w:rsidR="00211161">
        <w:rPr>
          <w:rFonts w:ascii="標楷體" w:eastAsia="標楷體" w:hAnsi="標楷體" w:hint="eastAsia"/>
          <w:b/>
          <w:sz w:val="28"/>
          <w:szCs w:val="28"/>
        </w:rPr>
        <w:t>正後通過，</w:t>
      </w:r>
      <w:r w:rsidR="00DF0B21">
        <w:rPr>
          <w:rFonts w:ascii="標楷體" w:eastAsia="標楷體" w:hAnsi="標楷體" w:hint="eastAsia"/>
          <w:b/>
          <w:sz w:val="28"/>
          <w:szCs w:val="28"/>
        </w:rPr>
        <w:t>另有關各專科住院獸醫師訓練辦法參考獸醫學院</w:t>
      </w:r>
      <w:r w:rsidR="00DF0B21" w:rsidRPr="004A26B2">
        <w:rPr>
          <w:rFonts w:ascii="標楷體" w:eastAsia="標楷體" w:hAnsi="標楷體" w:hint="eastAsia"/>
          <w:b/>
          <w:sz w:val="28"/>
          <w:szCs w:val="28"/>
        </w:rPr>
        <w:t>水</w:t>
      </w:r>
      <w:r w:rsidR="00DF0B21">
        <w:rPr>
          <w:rFonts w:ascii="標楷體" w:eastAsia="標楷體" w:hAnsi="標楷體" w:hint="eastAsia"/>
          <w:b/>
          <w:sz w:val="28"/>
          <w:szCs w:val="28"/>
        </w:rPr>
        <w:t>生</w:t>
      </w:r>
    </w:p>
    <w:p w:rsidR="00DF0B21" w:rsidRDefault="00DF0B21" w:rsidP="00DF0B21">
      <w:pPr>
        <w:adjustRightInd w:val="0"/>
        <w:snapToGrid w:val="0"/>
        <w:spacing w:line="400" w:lineRule="exact"/>
        <w:ind w:rightChars="-36" w:right="-86"/>
        <w:jc w:val="both"/>
        <w:rPr>
          <w:rFonts w:ascii="標楷體" w:eastAsia="標楷體" w:hAnsi="標楷體"/>
          <w:b/>
          <w:sz w:val="28"/>
          <w:szCs w:val="28"/>
        </w:rPr>
      </w:pPr>
      <w:r>
        <w:rPr>
          <w:rFonts w:ascii="標楷體" w:eastAsia="標楷體" w:hAnsi="標楷體" w:hint="eastAsia"/>
          <w:b/>
          <w:sz w:val="28"/>
          <w:szCs w:val="28"/>
        </w:rPr>
        <w:t xml:space="preserve">      </w:t>
      </w:r>
      <w:r w:rsidRPr="004A26B2">
        <w:rPr>
          <w:rFonts w:ascii="標楷體" w:eastAsia="標楷體" w:hAnsi="標楷體" w:hint="eastAsia"/>
          <w:b/>
          <w:sz w:val="28"/>
          <w:szCs w:val="28"/>
        </w:rPr>
        <w:t>動物醫學專科住院獸醫師訓練</w:t>
      </w:r>
      <w:r>
        <w:rPr>
          <w:rFonts w:ascii="標楷體" w:eastAsia="標楷體" w:hAnsi="標楷體" w:hint="eastAsia"/>
          <w:b/>
          <w:sz w:val="28"/>
          <w:szCs w:val="28"/>
        </w:rPr>
        <w:t>準則之撰寫方式修正，於下次院</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會</w:t>
      </w:r>
    </w:p>
    <w:p w:rsidR="00A76543" w:rsidRDefault="00DF0B21" w:rsidP="00DF0B21">
      <w:pPr>
        <w:adjustRightInd w:val="0"/>
        <w:snapToGrid w:val="0"/>
        <w:spacing w:line="400" w:lineRule="exact"/>
        <w:ind w:rightChars="-36" w:right="-86"/>
        <w:jc w:val="both"/>
        <w:rPr>
          <w:rFonts w:ascii="新細明體" w:hAnsi="新細明體" w:hint="eastAsia"/>
          <w:color w:val="000000" w:themeColor="text1"/>
          <w:sz w:val="28"/>
          <w:szCs w:val="28"/>
        </w:rPr>
      </w:pPr>
      <w:r>
        <w:rPr>
          <w:rFonts w:ascii="標楷體" w:eastAsia="標楷體" w:hAnsi="標楷體" w:hint="eastAsia"/>
          <w:b/>
          <w:sz w:val="28"/>
          <w:szCs w:val="28"/>
        </w:rPr>
        <w:t xml:space="preserve">      議提出審議。</w:t>
      </w:r>
      <w:r w:rsidR="00A76543">
        <w:rPr>
          <w:rFonts w:ascii="新細明體" w:hAnsi="新細明體" w:hint="eastAsia"/>
          <w:color w:val="000000" w:themeColor="text1"/>
          <w:sz w:val="28"/>
          <w:szCs w:val="28"/>
        </w:rPr>
        <w:t xml:space="preserve">  </w:t>
      </w:r>
    </w:p>
    <w:p w:rsidR="009B1D76" w:rsidRPr="009B1D76" w:rsidRDefault="009B1D76" w:rsidP="00DF0B21">
      <w:pPr>
        <w:adjustRightInd w:val="0"/>
        <w:snapToGrid w:val="0"/>
        <w:spacing w:line="400" w:lineRule="exact"/>
        <w:ind w:rightChars="-36" w:right="-86"/>
        <w:jc w:val="both"/>
        <w:rPr>
          <w:rFonts w:ascii="標楷體" w:eastAsia="標楷體" w:hAnsi="標楷體"/>
          <w:color w:val="FF0000"/>
        </w:rPr>
      </w:pPr>
      <w:r w:rsidRPr="009B1D76">
        <w:rPr>
          <w:rFonts w:ascii="標楷體" w:eastAsia="標楷體" w:hAnsi="標楷體" w:hint="eastAsia"/>
          <w:color w:val="FF0000"/>
        </w:rPr>
        <w:t>照案執行</w:t>
      </w:r>
    </w:p>
    <w:p w:rsidR="00F41133" w:rsidRDefault="00F41133" w:rsidP="00F41133">
      <w:pPr>
        <w:snapToGrid w:val="0"/>
        <w:rPr>
          <w:rFonts w:ascii="標楷體" w:eastAsia="標楷體" w:hAnsi="標楷體"/>
          <w:sz w:val="28"/>
          <w:szCs w:val="28"/>
          <w:shd w:val="clear" w:color="auto" w:fill="CCFFFF"/>
        </w:rPr>
      </w:pPr>
      <w:r>
        <w:rPr>
          <w:rFonts w:ascii="標楷體" w:eastAsia="標楷體" w:hAnsi="標楷體" w:hint="eastAsia"/>
          <w:sz w:val="28"/>
          <w:szCs w:val="28"/>
          <w:shd w:val="clear" w:color="auto" w:fill="CCFFFF"/>
        </w:rPr>
        <w:t>提案</w:t>
      </w:r>
      <w:r w:rsidR="00B16099">
        <w:rPr>
          <w:rFonts w:ascii="標楷體" w:eastAsia="標楷體" w:hAnsi="標楷體" w:hint="eastAsia"/>
          <w:sz w:val="28"/>
          <w:szCs w:val="28"/>
          <w:shd w:val="clear" w:color="auto" w:fill="CCFFFF"/>
        </w:rPr>
        <w:t>二</w:t>
      </w:r>
      <w:r w:rsidRPr="00050BE4">
        <w:rPr>
          <w:rFonts w:ascii="標楷體" w:eastAsia="標楷體" w:hAnsi="標楷體" w:hint="eastAsia"/>
          <w:sz w:val="28"/>
          <w:szCs w:val="28"/>
          <w:shd w:val="clear" w:color="auto" w:fill="CCFFFF"/>
        </w:rPr>
        <w:t xml:space="preserve">                  </w:t>
      </w:r>
      <w:r w:rsidR="00512750">
        <w:rPr>
          <w:rFonts w:ascii="標楷體" w:eastAsia="標楷體" w:hAnsi="標楷體" w:hint="eastAsia"/>
          <w:sz w:val="28"/>
          <w:szCs w:val="28"/>
          <w:shd w:val="clear" w:color="auto" w:fill="CCFFFF"/>
        </w:rPr>
        <w:t xml:space="preserve">  </w:t>
      </w:r>
      <w:r>
        <w:rPr>
          <w:rFonts w:ascii="標楷體" w:eastAsia="標楷體" w:hAnsi="標楷體" w:hint="eastAsia"/>
          <w:sz w:val="28"/>
          <w:szCs w:val="28"/>
          <w:shd w:val="clear" w:color="auto" w:fill="CCFFFF"/>
        </w:rPr>
        <w:t xml:space="preserve">         </w:t>
      </w:r>
      <w:r w:rsidRPr="00050BE4">
        <w:rPr>
          <w:rFonts w:ascii="標楷體" w:eastAsia="標楷體" w:hAnsi="標楷體" w:hint="eastAsia"/>
          <w:sz w:val="28"/>
          <w:szCs w:val="28"/>
          <w:shd w:val="clear" w:color="auto" w:fill="CCFFFF"/>
        </w:rPr>
        <w:t xml:space="preserve">    </w:t>
      </w:r>
      <w:r>
        <w:rPr>
          <w:rFonts w:ascii="標楷體" w:eastAsia="標楷體" w:hAnsi="標楷體" w:hint="eastAsia"/>
          <w:sz w:val="28"/>
          <w:szCs w:val="28"/>
          <w:shd w:val="clear" w:color="auto" w:fill="CCFFFF"/>
        </w:rPr>
        <w:t xml:space="preserve"> </w:t>
      </w:r>
      <w:r w:rsidRPr="00050BE4">
        <w:rPr>
          <w:rFonts w:ascii="標楷體" w:eastAsia="標楷體" w:hAnsi="標楷體" w:hint="eastAsia"/>
          <w:sz w:val="28"/>
          <w:szCs w:val="28"/>
          <w:shd w:val="clear" w:color="auto" w:fill="CCFFFF"/>
        </w:rPr>
        <w:t xml:space="preserve"> 提案單位： </w:t>
      </w:r>
      <w:r>
        <w:rPr>
          <w:rFonts w:ascii="標楷體" w:eastAsia="標楷體" w:hAnsi="標楷體" w:hint="eastAsia"/>
          <w:sz w:val="28"/>
          <w:szCs w:val="28"/>
          <w:shd w:val="clear" w:color="auto" w:fill="CCFFFF"/>
        </w:rPr>
        <w:t>獸醫</w:t>
      </w:r>
      <w:r w:rsidR="00512750">
        <w:rPr>
          <w:rFonts w:ascii="標楷體" w:eastAsia="標楷體" w:hAnsi="標楷體" w:hint="eastAsia"/>
          <w:sz w:val="28"/>
          <w:szCs w:val="28"/>
          <w:shd w:val="clear" w:color="auto" w:fill="CCFFFF"/>
        </w:rPr>
        <w:t>教學醫</w:t>
      </w:r>
      <w:r>
        <w:rPr>
          <w:rFonts w:ascii="標楷體" w:eastAsia="標楷體" w:hAnsi="標楷體" w:hint="eastAsia"/>
          <w:sz w:val="28"/>
          <w:szCs w:val="28"/>
          <w:shd w:val="clear" w:color="auto" w:fill="CCFFFF"/>
        </w:rPr>
        <w:t>院</w:t>
      </w:r>
    </w:p>
    <w:p w:rsidR="00346056" w:rsidRPr="00EF0E69" w:rsidRDefault="00F41133" w:rsidP="00346056">
      <w:pPr>
        <w:spacing w:line="440" w:lineRule="exact"/>
        <w:ind w:left="785" w:hangingChars="280" w:hanging="785"/>
        <w:rPr>
          <w:rFonts w:ascii="標楷體" w:eastAsia="標楷體" w:hAnsi="標楷體"/>
        </w:rPr>
      </w:pPr>
      <w:r w:rsidRPr="00050BE4">
        <w:rPr>
          <w:rFonts w:ascii="標楷體" w:eastAsia="標楷體" w:hAnsi="標楷體" w:hint="eastAsia"/>
          <w:b/>
          <w:sz w:val="28"/>
          <w:szCs w:val="28"/>
        </w:rPr>
        <w:t>案由</w:t>
      </w:r>
      <w:proofErr w:type="gramStart"/>
      <w:r w:rsidRPr="00050BE4">
        <w:rPr>
          <w:rFonts w:ascii="標楷體" w:eastAsia="標楷體" w:hAnsi="標楷體" w:hint="eastAsia"/>
          <w:b/>
          <w:sz w:val="28"/>
          <w:szCs w:val="28"/>
        </w:rPr>
        <w:t>︰</w:t>
      </w:r>
      <w:proofErr w:type="gramEnd"/>
      <w:r w:rsidR="00512750" w:rsidRPr="0002371E">
        <w:rPr>
          <w:rFonts w:ascii="標楷體" w:eastAsia="標楷體" w:hAnsi="標楷體" w:hint="eastAsia"/>
          <w:b/>
          <w:sz w:val="28"/>
          <w:szCs w:val="28"/>
        </w:rPr>
        <w:t>本校</w:t>
      </w:r>
      <w:r w:rsidR="00512750">
        <w:rPr>
          <w:rFonts w:ascii="標楷體" w:eastAsia="標楷體" w:hAnsi="標楷體" w:hint="eastAsia"/>
          <w:b/>
          <w:sz w:val="28"/>
          <w:szCs w:val="28"/>
        </w:rPr>
        <w:t>附設</w:t>
      </w:r>
      <w:r w:rsidR="00512750" w:rsidRPr="0002371E">
        <w:rPr>
          <w:rFonts w:ascii="標楷體" w:eastAsia="標楷體" w:hAnsi="標楷體" w:hint="eastAsia"/>
          <w:b/>
          <w:sz w:val="28"/>
          <w:szCs w:val="28"/>
        </w:rPr>
        <w:t>獸醫教學醫院收費標準名稱及內容之修正</w:t>
      </w:r>
      <w:r w:rsidR="00512750">
        <w:rPr>
          <w:rFonts w:ascii="標楷體" w:eastAsia="標楷體" w:hAnsi="標楷體" w:hint="eastAsia"/>
          <w:b/>
          <w:sz w:val="28"/>
          <w:szCs w:val="28"/>
        </w:rPr>
        <w:t>案</w:t>
      </w:r>
      <w:r w:rsidR="00512750" w:rsidRPr="0002371E">
        <w:rPr>
          <w:rFonts w:ascii="標楷體" w:eastAsia="標楷體" w:hAnsi="標楷體" w:hint="eastAsia"/>
          <w:b/>
          <w:sz w:val="28"/>
          <w:szCs w:val="28"/>
        </w:rPr>
        <w:t>，</w:t>
      </w:r>
      <w:r w:rsidR="00512750">
        <w:rPr>
          <w:rFonts w:ascii="標楷體" w:eastAsia="標楷體" w:hAnsi="標楷體" w:hint="eastAsia"/>
          <w:b/>
          <w:sz w:val="28"/>
          <w:szCs w:val="28"/>
        </w:rPr>
        <w:t>請 討論</w:t>
      </w:r>
      <w:r w:rsidR="00346056" w:rsidRPr="00E736AD">
        <w:rPr>
          <w:rFonts w:ascii="標楷體" w:eastAsia="標楷體" w:hAnsi="標楷體" w:hint="eastAsia"/>
          <w:b/>
          <w:sz w:val="28"/>
          <w:szCs w:val="28"/>
        </w:rPr>
        <w:t>。</w:t>
      </w:r>
    </w:p>
    <w:p w:rsidR="00DA69EE" w:rsidRDefault="00F41133" w:rsidP="00DA69EE">
      <w:pPr>
        <w:snapToGrid w:val="0"/>
        <w:rPr>
          <w:rFonts w:ascii="標楷體" w:eastAsia="標楷體" w:hAnsi="標楷體"/>
          <w:sz w:val="28"/>
          <w:szCs w:val="28"/>
        </w:rPr>
      </w:pPr>
      <w:r w:rsidRPr="007E508D">
        <w:rPr>
          <w:rFonts w:ascii="標楷體" w:eastAsia="標楷體" w:hAnsi="標楷體" w:hint="eastAsia"/>
          <w:sz w:val="28"/>
          <w:szCs w:val="28"/>
        </w:rPr>
        <w:t>說明：</w:t>
      </w:r>
    </w:p>
    <w:p w:rsidR="00512750" w:rsidRDefault="00925E65" w:rsidP="004A1B13">
      <w:pPr>
        <w:pStyle w:val="a3"/>
        <w:numPr>
          <w:ilvl w:val="0"/>
          <w:numId w:val="9"/>
        </w:numPr>
        <w:snapToGrid w:val="0"/>
        <w:ind w:leftChars="0"/>
        <w:rPr>
          <w:rFonts w:ascii="標楷體" w:eastAsia="標楷體" w:hAnsi="標楷體"/>
          <w:sz w:val="28"/>
          <w:szCs w:val="28"/>
        </w:rPr>
      </w:pPr>
      <w:r w:rsidRPr="00925E65">
        <w:rPr>
          <w:rFonts w:ascii="標楷體" w:eastAsia="標楷體" w:hAnsi="標楷體" w:hint="eastAsia"/>
          <w:sz w:val="28"/>
          <w:szCs w:val="28"/>
        </w:rPr>
        <w:t>依據109年3月11日本校附設獸醫</w:t>
      </w:r>
      <w:r w:rsidR="006607EE" w:rsidRPr="006607EE">
        <w:rPr>
          <w:rFonts w:ascii="標楷體" w:eastAsia="標楷體" w:hAnsi="標楷體" w:hint="eastAsia"/>
          <w:sz w:val="28"/>
          <w:szCs w:val="28"/>
        </w:rPr>
        <w:t>教學</w:t>
      </w:r>
      <w:r w:rsidRPr="00925E65">
        <w:rPr>
          <w:rFonts w:ascii="標楷體" w:eastAsia="標楷體" w:hAnsi="標楷體" w:hint="eastAsia"/>
          <w:sz w:val="28"/>
          <w:szCs w:val="28"/>
        </w:rPr>
        <w:t>醫院</w:t>
      </w:r>
      <w:r w:rsidR="00DA101D">
        <w:rPr>
          <w:rFonts w:ascii="標楷體" w:eastAsia="標楷體" w:hAnsi="標楷體" w:hint="eastAsia"/>
          <w:sz w:val="28"/>
          <w:szCs w:val="28"/>
        </w:rPr>
        <w:t>109年第2次</w:t>
      </w:r>
      <w:r w:rsidRPr="00925E65">
        <w:rPr>
          <w:rFonts w:ascii="標楷體" w:eastAsia="標楷體" w:hAnsi="標楷體" w:hint="eastAsia"/>
          <w:sz w:val="28"/>
          <w:szCs w:val="28"/>
        </w:rPr>
        <w:t>主管會議決議辦理</w:t>
      </w:r>
      <w:r w:rsidR="00265B6A">
        <w:rPr>
          <w:rFonts w:ascii="標楷體" w:eastAsia="標楷體" w:hAnsi="標楷體" w:hint="eastAsia"/>
          <w:color w:val="000000" w:themeColor="text1"/>
          <w:sz w:val="28"/>
          <w:szCs w:val="28"/>
        </w:rPr>
        <w:t>【傳閱資料</w:t>
      </w:r>
      <w:r w:rsidR="0071430A">
        <w:rPr>
          <w:rFonts w:ascii="標楷體" w:eastAsia="標楷體" w:hAnsi="標楷體" w:hint="eastAsia"/>
          <w:color w:val="000000" w:themeColor="text1"/>
          <w:sz w:val="28"/>
          <w:szCs w:val="28"/>
        </w:rPr>
        <w:t>2</w:t>
      </w:r>
      <w:r w:rsidR="00265B6A">
        <w:rPr>
          <w:rFonts w:ascii="標楷體" w:eastAsia="標楷體" w:hAnsi="標楷體" w:hint="eastAsia"/>
          <w:color w:val="000000" w:themeColor="text1"/>
          <w:sz w:val="28"/>
          <w:szCs w:val="28"/>
        </w:rPr>
        <w:t>】</w:t>
      </w:r>
      <w:r w:rsidRPr="00925E65">
        <w:rPr>
          <w:rFonts w:ascii="標楷體" w:eastAsia="標楷體" w:hAnsi="標楷體" w:hint="eastAsia"/>
          <w:sz w:val="28"/>
          <w:szCs w:val="28"/>
        </w:rPr>
        <w:t>。</w:t>
      </w:r>
    </w:p>
    <w:p w:rsidR="00192B89" w:rsidRPr="00192B89" w:rsidRDefault="00192B89" w:rsidP="004A1B13">
      <w:pPr>
        <w:pStyle w:val="2"/>
        <w:numPr>
          <w:ilvl w:val="0"/>
          <w:numId w:val="9"/>
        </w:numPr>
        <w:spacing w:after="72" w:line="0" w:lineRule="atLeast"/>
        <w:ind w:leftChars="0" w:firstLineChars="0"/>
        <w:rPr>
          <w:rFonts w:hAnsi="標楷體"/>
          <w:szCs w:val="28"/>
        </w:rPr>
      </w:pPr>
      <w:r>
        <w:rPr>
          <w:rFonts w:hAnsi="標楷體" w:hint="eastAsia"/>
          <w:lang w:eastAsia="zh-TW"/>
        </w:rPr>
        <w:t>依</w:t>
      </w:r>
      <w:proofErr w:type="spellStart"/>
      <w:r w:rsidR="006607EE">
        <w:rPr>
          <w:rFonts w:hAnsi="標楷體" w:hint="eastAsia"/>
        </w:rPr>
        <w:t>醫療執行現況修改、調整、新增</w:t>
      </w:r>
      <w:r>
        <w:rPr>
          <w:rFonts w:hAnsi="標楷體" w:hint="eastAsia"/>
        </w:rPr>
        <w:t>多項醫療項目及其收</w:t>
      </w:r>
      <w:r w:rsidRPr="00192B89">
        <w:rPr>
          <w:rFonts w:hAnsi="標楷體" w:hint="eastAsia"/>
          <w:lang w:eastAsia="zh-TW"/>
        </w:rPr>
        <w:t>費</w:t>
      </w:r>
      <w:r w:rsidR="006607EE">
        <w:rPr>
          <w:rFonts w:hAnsi="標楷體" w:hint="eastAsia"/>
          <w:lang w:eastAsia="zh-TW"/>
        </w:rPr>
        <w:t>標準</w:t>
      </w:r>
      <w:proofErr w:type="spellEnd"/>
      <w:r w:rsidRPr="00192B89">
        <w:rPr>
          <w:rFonts w:hAnsi="標楷體" w:hint="eastAsia"/>
          <w:lang w:eastAsia="zh-TW"/>
        </w:rPr>
        <w:t>。</w:t>
      </w:r>
    </w:p>
    <w:p w:rsidR="00925E65" w:rsidRPr="00192B89" w:rsidRDefault="00925E65" w:rsidP="004A1B13">
      <w:pPr>
        <w:pStyle w:val="2"/>
        <w:numPr>
          <w:ilvl w:val="0"/>
          <w:numId w:val="9"/>
        </w:numPr>
        <w:spacing w:after="72" w:line="0" w:lineRule="atLeast"/>
        <w:ind w:leftChars="0" w:firstLineChars="0"/>
        <w:rPr>
          <w:rFonts w:hAnsi="標楷體"/>
          <w:szCs w:val="28"/>
        </w:rPr>
      </w:pPr>
      <w:r w:rsidRPr="00192B89">
        <w:rPr>
          <w:rFonts w:hAnsi="標楷體" w:hint="eastAsia"/>
          <w:szCs w:val="28"/>
        </w:rPr>
        <w:t>檢附修正對照表【附件</w:t>
      </w:r>
      <w:r w:rsidR="00753DC6">
        <w:rPr>
          <w:rFonts w:hAnsi="標楷體" w:hint="eastAsia"/>
          <w:szCs w:val="28"/>
          <w:lang w:eastAsia="zh-TW"/>
        </w:rPr>
        <w:t>2</w:t>
      </w:r>
      <w:r w:rsidRPr="00192B89">
        <w:rPr>
          <w:rFonts w:hAnsi="標楷體" w:hint="eastAsia"/>
          <w:szCs w:val="28"/>
        </w:rPr>
        <w:t>】、修正後收費標準【附件</w:t>
      </w:r>
      <w:r w:rsidR="00753DC6">
        <w:rPr>
          <w:rFonts w:hAnsi="標楷體" w:hint="eastAsia"/>
          <w:szCs w:val="28"/>
          <w:lang w:eastAsia="zh-TW"/>
        </w:rPr>
        <w:t>3</w:t>
      </w:r>
      <w:r w:rsidRPr="00192B89">
        <w:rPr>
          <w:rFonts w:hAnsi="標楷體" w:hint="eastAsia"/>
          <w:szCs w:val="28"/>
        </w:rPr>
        <w:t>】。</w:t>
      </w:r>
    </w:p>
    <w:p w:rsidR="00EE4A2C" w:rsidRDefault="00FF5646" w:rsidP="00DA69EE">
      <w:pPr>
        <w:adjustRightInd w:val="0"/>
        <w:snapToGrid w:val="0"/>
        <w:spacing w:line="400" w:lineRule="exact"/>
        <w:ind w:rightChars="-36" w:right="-86"/>
        <w:jc w:val="both"/>
        <w:rPr>
          <w:rFonts w:ascii="標楷體" w:eastAsia="標楷體" w:hAnsi="標楷體" w:hint="eastAsia"/>
          <w:b/>
          <w:sz w:val="28"/>
          <w:szCs w:val="28"/>
        </w:rPr>
      </w:pPr>
      <w:r w:rsidRPr="00DA69EE">
        <w:rPr>
          <w:rFonts w:ascii="標楷體" w:eastAsia="標楷體" w:hAnsi="標楷體" w:hint="eastAsia"/>
          <w:b/>
          <w:sz w:val="28"/>
          <w:szCs w:val="28"/>
        </w:rPr>
        <w:t>決議：</w:t>
      </w:r>
      <w:r w:rsidR="00C3717F">
        <w:rPr>
          <w:rFonts w:ascii="標楷體" w:eastAsia="標楷體" w:hAnsi="標楷體" w:hint="eastAsia"/>
          <w:b/>
          <w:sz w:val="28"/>
          <w:szCs w:val="28"/>
        </w:rPr>
        <w:t>照案通過，提送行政會議審議。</w:t>
      </w:r>
    </w:p>
    <w:p w:rsidR="009B1D76" w:rsidRPr="009B1D76" w:rsidRDefault="009B1D76" w:rsidP="00DA69EE">
      <w:pPr>
        <w:adjustRightInd w:val="0"/>
        <w:snapToGrid w:val="0"/>
        <w:spacing w:line="400" w:lineRule="exact"/>
        <w:ind w:rightChars="-36" w:right="-86"/>
        <w:jc w:val="both"/>
        <w:rPr>
          <w:rFonts w:ascii="標楷體" w:eastAsia="標楷體" w:hAnsi="標楷體"/>
          <w:color w:val="FF0000"/>
        </w:rPr>
      </w:pPr>
      <w:r w:rsidRPr="009B1D76">
        <w:rPr>
          <w:rFonts w:ascii="標楷體" w:eastAsia="標楷體" w:hAnsi="標楷體" w:hint="eastAsia"/>
          <w:color w:val="FF0000"/>
        </w:rPr>
        <w:t>業於109年4月28日提案至行政會議審議</w:t>
      </w:r>
    </w:p>
    <w:p w:rsidR="00EE4A2C" w:rsidRDefault="00EE4A2C" w:rsidP="00EE4A2C">
      <w:pPr>
        <w:snapToGrid w:val="0"/>
        <w:rPr>
          <w:rFonts w:ascii="標楷體" w:eastAsia="標楷體" w:hAnsi="標楷體"/>
          <w:sz w:val="28"/>
          <w:szCs w:val="28"/>
          <w:shd w:val="clear" w:color="auto" w:fill="CCFFFF"/>
        </w:rPr>
      </w:pPr>
      <w:r>
        <w:rPr>
          <w:rFonts w:ascii="標楷體" w:eastAsia="標楷體" w:hAnsi="標楷體" w:hint="eastAsia"/>
          <w:sz w:val="28"/>
          <w:szCs w:val="28"/>
          <w:shd w:val="clear" w:color="auto" w:fill="CCFFFF"/>
        </w:rPr>
        <w:t>提案</w:t>
      </w:r>
      <w:r w:rsidR="00B16099">
        <w:rPr>
          <w:rFonts w:ascii="標楷體" w:eastAsia="標楷體" w:hAnsi="標楷體" w:hint="eastAsia"/>
          <w:sz w:val="28"/>
          <w:szCs w:val="28"/>
          <w:shd w:val="clear" w:color="auto" w:fill="CCFFFF"/>
        </w:rPr>
        <w:t>三</w:t>
      </w:r>
      <w:r w:rsidRPr="00050BE4">
        <w:rPr>
          <w:rFonts w:ascii="標楷體" w:eastAsia="標楷體" w:hAnsi="標楷體" w:hint="eastAsia"/>
          <w:sz w:val="28"/>
          <w:szCs w:val="28"/>
          <w:shd w:val="clear" w:color="auto" w:fill="CCFFFF"/>
        </w:rPr>
        <w:t xml:space="preserve">                  </w:t>
      </w:r>
      <w:r>
        <w:rPr>
          <w:rFonts w:ascii="標楷體" w:eastAsia="標楷體" w:hAnsi="標楷體" w:hint="eastAsia"/>
          <w:sz w:val="28"/>
          <w:szCs w:val="28"/>
          <w:shd w:val="clear" w:color="auto" w:fill="CCFFFF"/>
        </w:rPr>
        <w:t xml:space="preserve">           </w:t>
      </w:r>
      <w:r w:rsidRPr="00050BE4">
        <w:rPr>
          <w:rFonts w:ascii="標楷體" w:eastAsia="標楷體" w:hAnsi="標楷體" w:hint="eastAsia"/>
          <w:sz w:val="28"/>
          <w:szCs w:val="28"/>
          <w:shd w:val="clear" w:color="auto" w:fill="CCFFFF"/>
        </w:rPr>
        <w:t xml:space="preserve">    </w:t>
      </w:r>
      <w:r>
        <w:rPr>
          <w:rFonts w:ascii="標楷體" w:eastAsia="標楷體" w:hAnsi="標楷體" w:hint="eastAsia"/>
          <w:sz w:val="28"/>
          <w:szCs w:val="28"/>
          <w:shd w:val="clear" w:color="auto" w:fill="CCFFFF"/>
        </w:rPr>
        <w:t xml:space="preserve"> </w:t>
      </w:r>
      <w:r w:rsidRPr="00050BE4">
        <w:rPr>
          <w:rFonts w:ascii="標楷體" w:eastAsia="標楷體" w:hAnsi="標楷體" w:hint="eastAsia"/>
          <w:sz w:val="28"/>
          <w:szCs w:val="28"/>
          <w:shd w:val="clear" w:color="auto" w:fill="CCFFFF"/>
        </w:rPr>
        <w:t xml:space="preserve"> 提案單位： </w:t>
      </w:r>
      <w:r>
        <w:rPr>
          <w:rFonts w:ascii="標楷體" w:eastAsia="標楷體" w:hAnsi="標楷體" w:hint="eastAsia"/>
          <w:sz w:val="28"/>
          <w:szCs w:val="28"/>
          <w:shd w:val="clear" w:color="auto" w:fill="CCFFFF"/>
        </w:rPr>
        <w:t>獸醫教學醫院</w:t>
      </w:r>
    </w:p>
    <w:p w:rsidR="0079572C" w:rsidRPr="00CC5CC2" w:rsidRDefault="00EE4A2C" w:rsidP="0079572C">
      <w:pPr>
        <w:pStyle w:val="-11"/>
        <w:adjustRightInd w:val="0"/>
        <w:snapToGrid w:val="0"/>
        <w:spacing w:line="400" w:lineRule="exact"/>
        <w:ind w:leftChars="0" w:left="827" w:hangingChars="295" w:hanging="827"/>
        <w:rPr>
          <w:rFonts w:ascii="標楷體" w:eastAsia="標楷體" w:hAnsi="標楷體"/>
          <w:b/>
          <w:sz w:val="28"/>
          <w:szCs w:val="28"/>
        </w:rPr>
      </w:pPr>
      <w:r w:rsidRPr="00050BE4">
        <w:rPr>
          <w:rFonts w:ascii="標楷體" w:eastAsia="標楷體" w:hAnsi="標楷體" w:hint="eastAsia"/>
          <w:b/>
          <w:sz w:val="28"/>
          <w:szCs w:val="28"/>
        </w:rPr>
        <w:t>案由︰</w:t>
      </w:r>
      <w:r w:rsidR="0079572C" w:rsidRPr="00CC5CC2">
        <w:rPr>
          <w:rFonts w:ascii="標楷體" w:eastAsia="標楷體" w:hAnsi="標楷體" w:hint="eastAsia"/>
          <w:b/>
          <w:sz w:val="28"/>
          <w:szCs w:val="28"/>
        </w:rPr>
        <w:t>「國立屏東科技大學獸醫學院及獸醫教學醫院草食動物專科住院獸醫師訓練辦法」修正案，請</w:t>
      </w:r>
      <w:r w:rsidR="0079572C">
        <w:rPr>
          <w:rFonts w:ascii="標楷體" w:eastAsia="標楷體" w:hAnsi="標楷體" w:hint="eastAsia"/>
          <w:b/>
          <w:sz w:val="28"/>
          <w:szCs w:val="28"/>
        </w:rPr>
        <w:t xml:space="preserve"> </w:t>
      </w:r>
      <w:r w:rsidR="0079572C" w:rsidRPr="00CC5CC2">
        <w:rPr>
          <w:rFonts w:ascii="標楷體" w:eastAsia="標楷體" w:hAnsi="標楷體" w:hint="eastAsia"/>
          <w:b/>
          <w:sz w:val="28"/>
          <w:szCs w:val="28"/>
        </w:rPr>
        <w:t>討論。</w:t>
      </w:r>
    </w:p>
    <w:p w:rsidR="00EE4A2C" w:rsidRDefault="00EE4A2C" w:rsidP="00EE4A2C">
      <w:pPr>
        <w:snapToGrid w:val="0"/>
        <w:rPr>
          <w:rFonts w:ascii="標楷體" w:eastAsia="標楷體" w:hAnsi="標楷體"/>
          <w:sz w:val="28"/>
          <w:szCs w:val="28"/>
        </w:rPr>
      </w:pPr>
      <w:r w:rsidRPr="007E508D">
        <w:rPr>
          <w:rFonts w:ascii="標楷體" w:eastAsia="標楷體" w:hAnsi="標楷體" w:hint="eastAsia"/>
          <w:sz w:val="28"/>
          <w:szCs w:val="28"/>
        </w:rPr>
        <w:t>說明：</w:t>
      </w:r>
    </w:p>
    <w:p w:rsidR="0079572C" w:rsidRPr="0079572C" w:rsidRDefault="0079572C" w:rsidP="004A1B13">
      <w:pPr>
        <w:pStyle w:val="a3"/>
        <w:numPr>
          <w:ilvl w:val="0"/>
          <w:numId w:val="11"/>
        </w:numPr>
        <w:snapToGrid w:val="0"/>
        <w:ind w:leftChars="0"/>
        <w:rPr>
          <w:rFonts w:ascii="標楷體" w:eastAsia="標楷體" w:hAnsi="標楷體"/>
          <w:sz w:val="28"/>
          <w:szCs w:val="28"/>
        </w:rPr>
      </w:pPr>
      <w:r w:rsidRPr="0079572C">
        <w:rPr>
          <w:rFonts w:ascii="標楷體" w:eastAsia="標楷體" w:hAnsi="標楷體" w:hint="eastAsia"/>
          <w:sz w:val="28"/>
          <w:szCs w:val="28"/>
        </w:rPr>
        <w:t>草食動物專科住院獸醫師訓練辦法經獸醫學院106學年度第1次院</w:t>
      </w:r>
      <w:proofErr w:type="gramStart"/>
      <w:r w:rsidRPr="0079572C">
        <w:rPr>
          <w:rFonts w:ascii="標楷體" w:eastAsia="標楷體" w:hAnsi="標楷體" w:hint="eastAsia"/>
          <w:sz w:val="28"/>
          <w:szCs w:val="28"/>
        </w:rPr>
        <w:t>務</w:t>
      </w:r>
      <w:proofErr w:type="gramEnd"/>
      <w:r w:rsidRPr="0079572C">
        <w:rPr>
          <w:rFonts w:ascii="標楷體" w:eastAsia="標楷體" w:hAnsi="標楷體" w:hint="eastAsia"/>
          <w:sz w:val="28"/>
          <w:szCs w:val="28"/>
        </w:rPr>
        <w:t>會議通過。</w:t>
      </w:r>
    </w:p>
    <w:p w:rsidR="0079572C" w:rsidRDefault="00E94D2C" w:rsidP="004A1B13">
      <w:pPr>
        <w:pStyle w:val="a3"/>
        <w:numPr>
          <w:ilvl w:val="0"/>
          <w:numId w:val="11"/>
        </w:numPr>
        <w:snapToGrid w:val="0"/>
        <w:ind w:leftChars="0"/>
        <w:rPr>
          <w:rFonts w:ascii="標楷體" w:eastAsia="標楷體" w:hAnsi="標楷體"/>
          <w:sz w:val="28"/>
          <w:szCs w:val="28"/>
        </w:rPr>
      </w:pPr>
      <w:r>
        <w:rPr>
          <w:rFonts w:ascii="標楷體" w:eastAsia="標楷體" w:hAnsi="標楷體" w:hint="eastAsia"/>
          <w:sz w:val="28"/>
          <w:szCs w:val="28"/>
        </w:rPr>
        <w:t>經</w:t>
      </w:r>
      <w:proofErr w:type="gramStart"/>
      <w:r>
        <w:rPr>
          <w:rFonts w:ascii="標楷體" w:eastAsia="標楷體" w:hAnsi="標楷體" w:hint="eastAsia"/>
          <w:sz w:val="28"/>
          <w:szCs w:val="28"/>
        </w:rPr>
        <w:t>109</w:t>
      </w:r>
      <w:proofErr w:type="gramEnd"/>
      <w:r>
        <w:rPr>
          <w:rFonts w:ascii="標楷體" w:eastAsia="標楷體" w:hAnsi="標楷體" w:hint="eastAsia"/>
          <w:sz w:val="28"/>
          <w:szCs w:val="28"/>
        </w:rPr>
        <w:t>年度第3次獸醫教學主管會議討論通過</w:t>
      </w:r>
      <w:r w:rsidR="0071430A">
        <w:rPr>
          <w:rFonts w:ascii="標楷體" w:eastAsia="標楷體" w:hAnsi="標楷體" w:hint="eastAsia"/>
          <w:color w:val="000000" w:themeColor="text1"/>
          <w:sz w:val="28"/>
          <w:szCs w:val="28"/>
        </w:rPr>
        <w:t>【傳閱資料3】</w:t>
      </w:r>
      <w:r>
        <w:rPr>
          <w:rFonts w:ascii="標楷體" w:eastAsia="標楷體" w:hAnsi="標楷體" w:hint="eastAsia"/>
          <w:sz w:val="28"/>
          <w:szCs w:val="28"/>
        </w:rPr>
        <w:t>，</w:t>
      </w:r>
      <w:r w:rsidR="0079572C" w:rsidRPr="00CC5CC2">
        <w:rPr>
          <w:rFonts w:ascii="標楷體" w:eastAsia="標楷體" w:hAnsi="標楷體" w:hint="eastAsia"/>
          <w:sz w:val="28"/>
          <w:szCs w:val="28"/>
        </w:rPr>
        <w:t>依目前草食動物專科住院獸醫師訓練臨床實務操作，修訂訓</w:t>
      </w:r>
      <w:r w:rsidR="0079572C">
        <w:rPr>
          <w:rFonts w:ascii="標楷體" w:eastAsia="標楷體" w:hAnsi="標楷體" w:hint="eastAsia"/>
          <w:sz w:val="28"/>
          <w:szCs w:val="28"/>
        </w:rPr>
        <w:t>練及認證資格。</w:t>
      </w:r>
    </w:p>
    <w:p w:rsidR="0079572C" w:rsidRPr="00CC5CC2" w:rsidRDefault="0079572C" w:rsidP="004A1B13">
      <w:pPr>
        <w:pStyle w:val="-11"/>
        <w:numPr>
          <w:ilvl w:val="0"/>
          <w:numId w:val="11"/>
        </w:numPr>
        <w:adjustRightInd w:val="0"/>
        <w:snapToGrid w:val="0"/>
        <w:spacing w:line="400" w:lineRule="exact"/>
        <w:ind w:leftChars="0"/>
        <w:rPr>
          <w:rFonts w:ascii="標楷體" w:eastAsia="標楷體" w:hAnsi="標楷體"/>
          <w:sz w:val="28"/>
          <w:szCs w:val="28"/>
        </w:rPr>
      </w:pPr>
      <w:r w:rsidRPr="00CC5CC2">
        <w:rPr>
          <w:rFonts w:ascii="標楷體" w:eastAsia="標楷體" w:hAnsi="標楷體" w:hint="eastAsia"/>
          <w:sz w:val="28"/>
          <w:szCs w:val="28"/>
        </w:rPr>
        <w:t>擬修正之條文對照表：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460"/>
        <w:gridCol w:w="2373"/>
      </w:tblGrid>
      <w:tr w:rsidR="0079572C" w:rsidRPr="00CD22B9" w:rsidTr="0087264F">
        <w:trPr>
          <w:jc w:val="center"/>
        </w:trPr>
        <w:tc>
          <w:tcPr>
            <w:tcW w:w="3742" w:type="dxa"/>
            <w:tcBorders>
              <w:bottom w:val="single" w:sz="4" w:space="0" w:color="auto"/>
            </w:tcBorders>
            <w:shd w:val="clear" w:color="auto" w:fill="FABF8F"/>
            <w:vAlign w:val="center"/>
          </w:tcPr>
          <w:p w:rsidR="0079572C" w:rsidRPr="00CD22B9" w:rsidRDefault="0079572C" w:rsidP="0087264F">
            <w:pPr>
              <w:pStyle w:val="-11"/>
              <w:ind w:leftChars="0" w:left="0"/>
              <w:jc w:val="center"/>
              <w:rPr>
                <w:rFonts w:ascii="標楷體" w:eastAsia="標楷體" w:hAnsi="標楷體"/>
                <w:b/>
              </w:rPr>
            </w:pPr>
            <w:r w:rsidRPr="00CD22B9">
              <w:rPr>
                <w:rFonts w:ascii="標楷體" w:eastAsia="標楷體" w:hAnsi="標楷體" w:hint="eastAsia"/>
                <w:b/>
              </w:rPr>
              <w:t>修正條文</w:t>
            </w:r>
          </w:p>
        </w:tc>
        <w:tc>
          <w:tcPr>
            <w:tcW w:w="3742" w:type="dxa"/>
            <w:tcBorders>
              <w:bottom w:val="single" w:sz="4" w:space="0" w:color="auto"/>
            </w:tcBorders>
            <w:shd w:val="clear" w:color="auto" w:fill="FABF8F"/>
            <w:vAlign w:val="center"/>
          </w:tcPr>
          <w:p w:rsidR="0079572C" w:rsidRPr="00CD22B9" w:rsidRDefault="0079572C" w:rsidP="0087264F">
            <w:pPr>
              <w:pStyle w:val="-11"/>
              <w:ind w:leftChars="0" w:left="0"/>
              <w:jc w:val="center"/>
              <w:rPr>
                <w:rFonts w:ascii="標楷體" w:eastAsia="標楷體" w:hAnsi="標楷體"/>
                <w:b/>
              </w:rPr>
            </w:pPr>
            <w:r w:rsidRPr="00CD22B9">
              <w:rPr>
                <w:rFonts w:ascii="標楷體" w:eastAsia="標楷體" w:hAnsi="標楷體" w:hint="eastAsia"/>
                <w:b/>
              </w:rPr>
              <w:t>現行條文</w:t>
            </w:r>
          </w:p>
        </w:tc>
        <w:tc>
          <w:tcPr>
            <w:tcW w:w="2552" w:type="dxa"/>
            <w:tcBorders>
              <w:bottom w:val="single" w:sz="4" w:space="0" w:color="auto"/>
            </w:tcBorders>
            <w:shd w:val="clear" w:color="auto" w:fill="FABF8F"/>
            <w:vAlign w:val="center"/>
          </w:tcPr>
          <w:p w:rsidR="0079572C" w:rsidRPr="00CD22B9" w:rsidRDefault="0079572C" w:rsidP="0087264F">
            <w:pPr>
              <w:pStyle w:val="-11"/>
              <w:ind w:leftChars="0" w:left="0"/>
              <w:jc w:val="center"/>
              <w:rPr>
                <w:rFonts w:ascii="標楷體" w:eastAsia="標楷體" w:hAnsi="標楷體"/>
                <w:b/>
              </w:rPr>
            </w:pPr>
            <w:r w:rsidRPr="00CD22B9">
              <w:rPr>
                <w:rFonts w:ascii="標楷體" w:eastAsia="標楷體" w:hAnsi="標楷體" w:hint="eastAsia"/>
                <w:b/>
              </w:rPr>
              <w:t>備註</w:t>
            </w:r>
          </w:p>
        </w:tc>
      </w:tr>
      <w:tr w:rsidR="0079572C" w:rsidRPr="00CD22B9" w:rsidTr="0087264F">
        <w:trPr>
          <w:jc w:val="center"/>
        </w:trPr>
        <w:tc>
          <w:tcPr>
            <w:tcW w:w="3742" w:type="dxa"/>
            <w:shd w:val="clear" w:color="auto" w:fill="auto"/>
          </w:tcPr>
          <w:p w:rsidR="0079572C" w:rsidRPr="008A64D4" w:rsidRDefault="0079572C" w:rsidP="004A1B13">
            <w:pPr>
              <w:numPr>
                <w:ilvl w:val="0"/>
                <w:numId w:val="2"/>
              </w:numPr>
              <w:ind w:left="204" w:hanging="204"/>
              <w:jc w:val="both"/>
              <w:rPr>
                <w:rFonts w:eastAsia="標楷體" w:cs="細明體"/>
                <w:kern w:val="0"/>
              </w:rPr>
            </w:pPr>
            <w:r w:rsidRPr="008A64D4">
              <w:rPr>
                <w:rFonts w:eastAsia="標楷體"/>
              </w:rPr>
              <w:t>訓練對象與資格：</w:t>
            </w:r>
          </w:p>
          <w:p w:rsidR="0079572C" w:rsidRPr="008A64D4" w:rsidRDefault="0079572C" w:rsidP="004A1B13">
            <w:pPr>
              <w:numPr>
                <w:ilvl w:val="0"/>
                <w:numId w:val="3"/>
              </w:numPr>
              <w:ind w:left="488" w:hanging="284"/>
              <w:jc w:val="both"/>
              <w:rPr>
                <w:rFonts w:eastAsia="標楷體"/>
              </w:rPr>
            </w:pPr>
            <w:r w:rsidRPr="008A64D4">
              <w:rPr>
                <w:rFonts w:eastAsia="標楷體"/>
              </w:rPr>
              <w:t>申請成為第一級住院獸醫師（</w:t>
            </w:r>
            <w:r w:rsidRPr="008A64D4">
              <w:rPr>
                <w:rFonts w:eastAsia="標楷體"/>
              </w:rPr>
              <w:t>R1</w:t>
            </w:r>
            <w:r w:rsidRPr="008A64D4">
              <w:rPr>
                <w:rFonts w:eastAsia="標楷體"/>
              </w:rPr>
              <w:t>），申請人必須已獲本校獸醫學</w:t>
            </w:r>
            <w:r>
              <w:rPr>
                <w:rFonts w:eastAsia="標楷體" w:hint="eastAsia"/>
              </w:rPr>
              <w:t>院獸醫學碩士班</w:t>
            </w:r>
            <w:r w:rsidRPr="007072CC">
              <w:rPr>
                <w:rFonts w:eastAsia="標楷體" w:hint="eastAsia"/>
              </w:rPr>
              <w:t>獸醫臨床組</w:t>
            </w:r>
            <w:r>
              <w:rPr>
                <w:rFonts w:eastAsia="標楷體"/>
              </w:rPr>
              <w:t>錄取並已取得我國獸醫師執業證照</w:t>
            </w:r>
            <w:r>
              <w:rPr>
                <w:rFonts w:eastAsia="標楷體" w:hint="eastAsia"/>
              </w:rPr>
              <w:t>，如申請人為大學應屆畢業生須於</w:t>
            </w:r>
            <w:r>
              <w:rPr>
                <w:rFonts w:eastAsia="標楷體" w:hint="eastAsia"/>
              </w:rPr>
              <w:t>R1</w:t>
            </w:r>
            <w:r>
              <w:rPr>
                <w:rFonts w:eastAsia="標楷體" w:hint="eastAsia"/>
              </w:rPr>
              <w:t>期間取得並繳交獸醫師考合格證明</w:t>
            </w:r>
            <w:r w:rsidRPr="008A64D4">
              <w:rPr>
                <w:rFonts w:eastAsia="標楷體"/>
              </w:rPr>
              <w:t>。</w:t>
            </w:r>
          </w:p>
          <w:p w:rsidR="0079572C" w:rsidRPr="008A64D4" w:rsidRDefault="0079572C" w:rsidP="004A1B13">
            <w:pPr>
              <w:numPr>
                <w:ilvl w:val="0"/>
                <w:numId w:val="3"/>
              </w:numPr>
              <w:ind w:left="488" w:hanging="284"/>
              <w:jc w:val="both"/>
              <w:rPr>
                <w:rFonts w:eastAsia="標楷體"/>
              </w:rPr>
            </w:pPr>
            <w:r w:rsidRPr="008A64D4">
              <w:rPr>
                <w:rFonts w:eastAsia="標楷體" w:cs="細明體"/>
                <w:kern w:val="0"/>
              </w:rPr>
              <w:t>已完成</w:t>
            </w:r>
            <w:r w:rsidRPr="008A64D4">
              <w:rPr>
                <w:rFonts w:eastAsia="標楷體" w:cs="細明體"/>
                <w:kern w:val="0"/>
              </w:rPr>
              <w:t>R1</w:t>
            </w:r>
            <w:r w:rsidRPr="008A64D4">
              <w:rPr>
                <w:rFonts w:eastAsia="標楷體" w:cs="細明體"/>
                <w:kern w:val="0"/>
              </w:rPr>
              <w:t>訓練，通過指導教授評估並完成訓練要求者，得晉升為第二級住院醫師</w:t>
            </w:r>
            <w:r w:rsidRPr="008A64D4">
              <w:rPr>
                <w:rFonts w:eastAsia="標楷體" w:cs="細明體"/>
                <w:kern w:val="0"/>
              </w:rPr>
              <w:t>(R2)</w:t>
            </w:r>
            <w:r w:rsidRPr="008A64D4">
              <w:rPr>
                <w:rFonts w:eastAsia="標楷體" w:cs="細明體"/>
                <w:kern w:val="0"/>
              </w:rPr>
              <w:t>。</w:t>
            </w:r>
          </w:p>
          <w:p w:rsidR="0079572C" w:rsidRPr="008A64D4" w:rsidDel="00A02C0A" w:rsidRDefault="0079572C" w:rsidP="004A1B13">
            <w:pPr>
              <w:numPr>
                <w:ilvl w:val="0"/>
                <w:numId w:val="3"/>
              </w:numPr>
              <w:ind w:left="488" w:hanging="284"/>
              <w:jc w:val="both"/>
              <w:rPr>
                <w:del w:id="0" w:author="Natsuki" w:date="2020-04-17T16:58:00Z"/>
                <w:rFonts w:eastAsia="標楷體"/>
              </w:rPr>
            </w:pPr>
            <w:del w:id="1" w:author="Natsuki" w:date="2020-04-17T16:58:00Z">
              <w:r w:rsidRPr="008A64D4" w:rsidDel="00A02C0A">
                <w:rPr>
                  <w:rFonts w:eastAsia="標楷體" w:cs="細明體"/>
                  <w:kern w:val="0"/>
                </w:rPr>
                <w:delText>已完成第二級住院醫師</w:delText>
              </w:r>
            </w:del>
            <w:del w:id="2" w:author="Natsuki" w:date="2020-04-17T16:57:00Z">
              <w:r w:rsidRPr="008A64D4" w:rsidDel="00A02C0A">
                <w:rPr>
                  <w:rFonts w:eastAsia="標楷體" w:cs="細明體"/>
                  <w:kern w:val="0"/>
                </w:rPr>
                <w:delText>(R2)</w:delText>
              </w:r>
              <w:r w:rsidRPr="008A64D4" w:rsidDel="00A02C0A">
                <w:rPr>
                  <w:rFonts w:eastAsia="標楷體" w:cs="細明體"/>
                  <w:kern w:val="0"/>
                </w:rPr>
                <w:delText>訓練，通過指導教授評估並完成訓練要求者，得晉升為第三級住院醫師</w:delText>
              </w:r>
              <w:r w:rsidRPr="008A64D4" w:rsidDel="00A02C0A">
                <w:rPr>
                  <w:rFonts w:eastAsia="標楷體" w:cs="細明體"/>
                  <w:kern w:val="0"/>
                </w:rPr>
                <w:delText>(R3)</w:delText>
              </w:r>
              <w:r w:rsidDel="00A02C0A">
                <w:rPr>
                  <w:rFonts w:eastAsia="標楷體" w:cs="細明體" w:hint="eastAsia"/>
                  <w:kern w:val="0"/>
                </w:rPr>
                <w:delText>。</w:delText>
              </w:r>
            </w:del>
          </w:p>
          <w:p w:rsidR="0079572C" w:rsidRPr="00D85748" w:rsidRDefault="0079572C" w:rsidP="0087264F">
            <w:pPr>
              <w:jc w:val="both"/>
              <w:rPr>
                <w:rFonts w:ascii="標楷體" w:eastAsia="標楷體" w:hAnsi="標楷體"/>
              </w:rPr>
            </w:pPr>
          </w:p>
        </w:tc>
        <w:tc>
          <w:tcPr>
            <w:tcW w:w="3742" w:type="dxa"/>
            <w:shd w:val="clear" w:color="auto" w:fill="auto"/>
            <w:vAlign w:val="center"/>
          </w:tcPr>
          <w:p w:rsidR="0079572C" w:rsidRPr="00BE0DEF" w:rsidRDefault="0079572C" w:rsidP="004A1B13">
            <w:pPr>
              <w:numPr>
                <w:ilvl w:val="0"/>
                <w:numId w:val="26"/>
              </w:numPr>
              <w:ind w:left="290" w:hanging="290"/>
              <w:rPr>
                <w:rFonts w:ascii="Calibri" w:eastAsia="標楷體" w:hAnsi="Calibri" w:cs="細明體"/>
                <w:kern w:val="0"/>
              </w:rPr>
            </w:pPr>
            <w:r w:rsidRPr="00BE0DEF">
              <w:rPr>
                <w:rFonts w:ascii="Calibri" w:eastAsia="標楷體" w:hAnsi="Calibri"/>
              </w:rPr>
              <w:t>訓練對象與資格：</w:t>
            </w:r>
          </w:p>
          <w:p w:rsidR="0079572C" w:rsidRPr="00BE0DEF" w:rsidRDefault="0079572C" w:rsidP="004A1B13">
            <w:pPr>
              <w:numPr>
                <w:ilvl w:val="0"/>
                <w:numId w:val="25"/>
              </w:numPr>
              <w:ind w:left="573" w:hanging="283"/>
              <w:rPr>
                <w:rFonts w:ascii="Calibri" w:eastAsia="標楷體" w:hAnsi="Calibri"/>
              </w:rPr>
            </w:pPr>
            <w:r w:rsidRPr="00BE0DEF">
              <w:rPr>
                <w:rFonts w:ascii="Calibri" w:eastAsia="標楷體" w:hAnsi="Calibri"/>
              </w:rPr>
              <w:t>申請成為第一級住院獸醫師（</w:t>
            </w:r>
            <w:r w:rsidRPr="00BE0DEF">
              <w:rPr>
                <w:rFonts w:ascii="Calibri" w:eastAsia="標楷體" w:hAnsi="Calibri"/>
              </w:rPr>
              <w:t>R1</w:t>
            </w:r>
            <w:r w:rsidRPr="00BE0DEF">
              <w:rPr>
                <w:rFonts w:ascii="Calibri" w:eastAsia="標楷體" w:hAnsi="Calibri"/>
              </w:rPr>
              <w:t>），申請人必須已獲本校獸醫學</w:t>
            </w:r>
            <w:r w:rsidRPr="00BE0DEF">
              <w:rPr>
                <w:rFonts w:ascii="Calibri" w:eastAsia="標楷體" w:hAnsi="Calibri" w:hint="eastAsia"/>
              </w:rPr>
              <w:t>院獸醫學碩士班獸醫臨床組</w:t>
            </w:r>
            <w:r w:rsidRPr="00BE0DEF">
              <w:rPr>
                <w:rFonts w:ascii="Calibri" w:eastAsia="標楷體" w:hAnsi="Calibri"/>
              </w:rPr>
              <w:t>錄取並已取得我國獸醫師執業證照</w:t>
            </w:r>
            <w:r w:rsidRPr="00BE0DEF">
              <w:rPr>
                <w:rFonts w:ascii="Calibri" w:eastAsia="標楷體" w:hAnsi="Calibri" w:hint="eastAsia"/>
              </w:rPr>
              <w:t>，如申請人為大學應屆畢業生須於</w:t>
            </w:r>
            <w:r w:rsidRPr="00BE0DEF">
              <w:rPr>
                <w:rFonts w:ascii="Calibri" w:eastAsia="標楷體" w:hAnsi="Calibri" w:hint="eastAsia"/>
              </w:rPr>
              <w:t>R1</w:t>
            </w:r>
            <w:r w:rsidRPr="00BE0DEF">
              <w:rPr>
                <w:rFonts w:ascii="Calibri" w:eastAsia="標楷體" w:hAnsi="Calibri" w:hint="eastAsia"/>
              </w:rPr>
              <w:t>期間取得並繳交獸醫師考合格證明</w:t>
            </w:r>
            <w:r w:rsidRPr="00BE0DEF">
              <w:rPr>
                <w:rFonts w:ascii="Calibri" w:eastAsia="標楷體" w:hAnsi="Calibri"/>
              </w:rPr>
              <w:t>。</w:t>
            </w:r>
          </w:p>
          <w:p w:rsidR="0079572C" w:rsidRPr="00BE0DEF" w:rsidRDefault="0079572C" w:rsidP="004A1B13">
            <w:pPr>
              <w:numPr>
                <w:ilvl w:val="0"/>
                <w:numId w:val="25"/>
              </w:numPr>
              <w:ind w:left="573" w:hanging="283"/>
              <w:rPr>
                <w:rFonts w:ascii="Calibri" w:eastAsia="標楷體" w:hAnsi="Calibri"/>
              </w:rPr>
            </w:pPr>
            <w:r w:rsidRPr="00BE0DEF">
              <w:rPr>
                <w:rFonts w:ascii="Calibri" w:eastAsia="標楷體" w:hAnsi="Calibri" w:cs="細明體"/>
                <w:kern w:val="0"/>
              </w:rPr>
              <w:t>已完成</w:t>
            </w:r>
            <w:r w:rsidRPr="00BE0DEF">
              <w:rPr>
                <w:rFonts w:ascii="Calibri" w:eastAsia="標楷體" w:hAnsi="Calibri" w:cs="細明體"/>
                <w:kern w:val="0"/>
              </w:rPr>
              <w:t>R1</w:t>
            </w:r>
            <w:r w:rsidRPr="00BE0DEF">
              <w:rPr>
                <w:rFonts w:ascii="Calibri" w:eastAsia="標楷體" w:hAnsi="Calibri" w:cs="細明體"/>
                <w:kern w:val="0"/>
              </w:rPr>
              <w:t>訓練，通過指導教授評估並完成訓練要求者，得晉升為第二級住院醫師</w:t>
            </w:r>
            <w:r w:rsidRPr="00BE0DEF">
              <w:rPr>
                <w:rFonts w:ascii="Calibri" w:eastAsia="標楷體" w:hAnsi="Calibri" w:cs="細明體"/>
                <w:kern w:val="0"/>
              </w:rPr>
              <w:t>(R2)</w:t>
            </w:r>
            <w:r w:rsidRPr="00BE0DEF">
              <w:rPr>
                <w:rFonts w:ascii="Calibri" w:eastAsia="標楷體" w:hAnsi="Calibri" w:cs="細明體"/>
                <w:kern w:val="0"/>
              </w:rPr>
              <w:t>。</w:t>
            </w:r>
          </w:p>
          <w:p w:rsidR="0079572C" w:rsidRPr="00BE0DEF" w:rsidRDefault="0079572C" w:rsidP="004A1B13">
            <w:pPr>
              <w:numPr>
                <w:ilvl w:val="0"/>
                <w:numId w:val="25"/>
              </w:numPr>
              <w:ind w:left="573" w:hanging="283"/>
              <w:rPr>
                <w:rFonts w:ascii="Calibri" w:eastAsia="標楷體" w:hAnsi="Calibri"/>
              </w:rPr>
            </w:pPr>
            <w:r w:rsidRPr="00BE0DEF">
              <w:rPr>
                <w:rFonts w:ascii="Calibri" w:eastAsia="標楷體" w:hAnsi="Calibri" w:cs="細明體"/>
                <w:kern w:val="0"/>
              </w:rPr>
              <w:t>已完成第二級住院醫師</w:t>
            </w:r>
            <w:r w:rsidRPr="00BE0DEF">
              <w:rPr>
                <w:rFonts w:ascii="Calibri" w:eastAsia="標楷體" w:hAnsi="Calibri" w:cs="細明體"/>
                <w:kern w:val="0"/>
              </w:rPr>
              <w:t>(R2)</w:t>
            </w:r>
            <w:r w:rsidRPr="00BE0DEF">
              <w:rPr>
                <w:rFonts w:ascii="Calibri" w:eastAsia="標楷體" w:hAnsi="Calibri" w:cs="細明體"/>
                <w:kern w:val="0"/>
              </w:rPr>
              <w:t>訓練，通過指導教授評估並完成訓練要求者，得晉升為第三級住院醫師</w:t>
            </w:r>
            <w:r w:rsidRPr="00BE0DEF">
              <w:rPr>
                <w:rFonts w:ascii="Calibri" w:eastAsia="標楷體" w:hAnsi="Calibri" w:cs="細明體"/>
                <w:kern w:val="0"/>
              </w:rPr>
              <w:t>(R3)</w:t>
            </w:r>
            <w:r w:rsidRPr="00BE0DEF">
              <w:rPr>
                <w:rFonts w:ascii="Calibri" w:eastAsia="標楷體" w:hAnsi="Calibri" w:cs="細明體" w:hint="eastAsia"/>
                <w:kern w:val="0"/>
              </w:rPr>
              <w:t>。</w:t>
            </w:r>
          </w:p>
          <w:p w:rsidR="0079572C" w:rsidRPr="003935BD" w:rsidRDefault="0079572C" w:rsidP="0087264F">
            <w:pPr>
              <w:pStyle w:val="-11"/>
              <w:ind w:leftChars="0" w:left="0"/>
              <w:rPr>
                <w:rFonts w:ascii="標楷體" w:eastAsia="標楷體" w:hAnsi="標楷體"/>
              </w:rPr>
            </w:pPr>
          </w:p>
        </w:tc>
        <w:tc>
          <w:tcPr>
            <w:tcW w:w="2552" w:type="dxa"/>
            <w:shd w:val="clear" w:color="auto" w:fill="auto"/>
          </w:tcPr>
          <w:p w:rsidR="0079572C" w:rsidRPr="00AE60AD" w:rsidRDefault="0079572C" w:rsidP="0087264F">
            <w:pPr>
              <w:pStyle w:val="-11"/>
              <w:ind w:leftChars="0" w:left="0"/>
              <w:jc w:val="center"/>
              <w:rPr>
                <w:rFonts w:ascii="Cambria" w:eastAsia="標楷體" w:hAnsi="Cambria"/>
              </w:rPr>
            </w:pPr>
            <w:r w:rsidRPr="00AE60AD">
              <w:rPr>
                <w:rFonts w:ascii="Cambria" w:eastAsia="標楷體" w:hAnsi="Cambria"/>
              </w:rPr>
              <w:t>草食動物專科住院獸醫師訓練由原本</w:t>
            </w:r>
            <w:r w:rsidRPr="00AE60AD">
              <w:rPr>
                <w:rFonts w:eastAsia="標楷體"/>
                <w:szCs w:val="24"/>
              </w:rPr>
              <w:t>R1-R3</w:t>
            </w:r>
            <w:r w:rsidRPr="00AE60AD">
              <w:rPr>
                <w:rFonts w:eastAsia="標楷體"/>
                <w:szCs w:val="24"/>
              </w:rPr>
              <w:t>修正為</w:t>
            </w:r>
            <w:r w:rsidRPr="00AE60AD">
              <w:rPr>
                <w:rFonts w:eastAsia="標楷體"/>
                <w:szCs w:val="24"/>
              </w:rPr>
              <w:t>R1-R2</w:t>
            </w:r>
            <w:r w:rsidRPr="00AE60AD">
              <w:rPr>
                <w:rFonts w:eastAsia="標楷體" w:hint="eastAsia"/>
                <w:szCs w:val="24"/>
              </w:rPr>
              <w:t>。</w:t>
            </w:r>
          </w:p>
        </w:tc>
      </w:tr>
      <w:tr w:rsidR="0079572C" w:rsidRPr="00CD22B9" w:rsidTr="0087264F">
        <w:trPr>
          <w:jc w:val="center"/>
        </w:trPr>
        <w:tc>
          <w:tcPr>
            <w:tcW w:w="3742" w:type="dxa"/>
            <w:shd w:val="clear" w:color="auto" w:fill="auto"/>
          </w:tcPr>
          <w:p w:rsidR="0079572C" w:rsidRPr="00CD22B9" w:rsidRDefault="0079572C" w:rsidP="004A1B13">
            <w:pPr>
              <w:numPr>
                <w:ilvl w:val="0"/>
                <w:numId w:val="12"/>
              </w:numPr>
              <w:ind w:left="204" w:hanging="204"/>
              <w:rPr>
                <w:rFonts w:eastAsia="標楷體" w:cs="細明體"/>
                <w:kern w:val="0"/>
              </w:rPr>
            </w:pPr>
            <w:r w:rsidRPr="00CD22B9">
              <w:rPr>
                <w:rFonts w:eastAsia="標楷體"/>
              </w:rPr>
              <w:t>申請與甄選：申請者於每年</w:t>
            </w:r>
            <w:r w:rsidRPr="00CD22B9">
              <w:rPr>
                <w:rFonts w:eastAsia="標楷體"/>
              </w:rPr>
              <w:t>8</w:t>
            </w:r>
            <w:r w:rsidRPr="00CD22B9">
              <w:rPr>
                <w:rFonts w:eastAsia="標楷體"/>
              </w:rPr>
              <w:t>月</w:t>
            </w:r>
            <w:r w:rsidRPr="00CD22B9">
              <w:rPr>
                <w:rFonts w:eastAsia="標楷體"/>
              </w:rPr>
              <w:t>1</w:t>
            </w:r>
            <w:r w:rsidRPr="00CD22B9">
              <w:rPr>
                <w:rFonts w:eastAsia="標楷體"/>
              </w:rPr>
              <w:t>日前以本校獸醫學</w:t>
            </w:r>
            <w:r w:rsidRPr="00CD22B9">
              <w:rPr>
                <w:rFonts w:eastAsia="標楷體" w:hint="eastAsia"/>
              </w:rPr>
              <w:t>院獸醫學碩士班獸醫臨床組</w:t>
            </w:r>
            <w:r w:rsidRPr="00CD22B9">
              <w:rPr>
                <w:rFonts w:eastAsia="標楷體"/>
              </w:rPr>
              <w:t>錄取通知書，向本校</w:t>
            </w:r>
            <w:ins w:id="3" w:author="Natsuki" w:date="2020-04-14T15:24:00Z">
              <w:r w:rsidRPr="00CD22B9">
                <w:rPr>
                  <w:rFonts w:eastAsia="標楷體" w:hint="eastAsia"/>
                  <w:color w:val="FF0000"/>
                </w:rPr>
                <w:t>獸醫學院草食動物專科住院獸醫師審議小組</w:t>
              </w:r>
            </w:ins>
            <w:del w:id="4" w:author="Natsuki" w:date="2020-04-14T15:24:00Z">
              <w:r w:rsidRPr="00CD22B9" w:rsidDel="00C462B7">
                <w:rPr>
                  <w:rFonts w:eastAsia="標楷體"/>
                </w:rPr>
                <w:delText>獸醫學</w:delText>
              </w:r>
              <w:r w:rsidRPr="00CD22B9" w:rsidDel="00C462B7">
                <w:rPr>
                  <w:rFonts w:eastAsia="標楷體" w:hint="eastAsia"/>
                </w:rPr>
                <w:delText>院</w:delText>
              </w:r>
            </w:del>
            <w:r w:rsidRPr="00CD22B9">
              <w:rPr>
                <w:rFonts w:eastAsia="標楷體"/>
              </w:rPr>
              <w:t>提出申請並參與面談，依面談結果甄選出數名第一級住院獸醫師，甄選結果將於每年</w:t>
            </w:r>
            <w:r w:rsidRPr="00CD22B9">
              <w:rPr>
                <w:rFonts w:eastAsia="標楷體"/>
              </w:rPr>
              <w:t>9</w:t>
            </w:r>
            <w:r w:rsidRPr="00CD22B9">
              <w:rPr>
                <w:rFonts w:eastAsia="標楷體"/>
              </w:rPr>
              <w:t>月</w:t>
            </w:r>
            <w:r w:rsidRPr="00CD22B9">
              <w:rPr>
                <w:rFonts w:eastAsia="標楷體"/>
              </w:rPr>
              <w:t>1</w:t>
            </w:r>
            <w:r w:rsidRPr="00CD22B9">
              <w:rPr>
                <w:rFonts w:eastAsia="標楷體"/>
              </w:rPr>
              <w:t>日前公佈，並於當年</w:t>
            </w:r>
            <w:r w:rsidRPr="00CD22B9">
              <w:rPr>
                <w:rFonts w:eastAsia="標楷體"/>
              </w:rPr>
              <w:t>9</w:t>
            </w:r>
            <w:r w:rsidRPr="00CD22B9">
              <w:rPr>
                <w:rFonts w:eastAsia="標楷體"/>
              </w:rPr>
              <w:t>月</w:t>
            </w:r>
            <w:r w:rsidRPr="00CD22B9">
              <w:rPr>
                <w:rFonts w:eastAsia="標楷體"/>
              </w:rPr>
              <w:t>15</w:t>
            </w:r>
            <w:r w:rsidRPr="00CD22B9">
              <w:rPr>
                <w:rFonts w:eastAsia="標楷體"/>
              </w:rPr>
              <w:t>日起訓。</w:t>
            </w:r>
          </w:p>
        </w:tc>
        <w:tc>
          <w:tcPr>
            <w:tcW w:w="3742" w:type="dxa"/>
            <w:shd w:val="clear" w:color="auto" w:fill="auto"/>
          </w:tcPr>
          <w:p w:rsidR="0079572C" w:rsidRPr="00CD22B9" w:rsidRDefault="0079572C" w:rsidP="004A1B13">
            <w:pPr>
              <w:numPr>
                <w:ilvl w:val="0"/>
                <w:numId w:val="13"/>
              </w:numPr>
              <w:adjustRightInd w:val="0"/>
              <w:ind w:left="288" w:hangingChars="120" w:hanging="288"/>
              <w:rPr>
                <w:rFonts w:eastAsia="標楷體" w:cs="細明體"/>
                <w:kern w:val="0"/>
              </w:rPr>
            </w:pPr>
            <w:r w:rsidRPr="00CD22B9">
              <w:rPr>
                <w:rFonts w:eastAsia="標楷體"/>
              </w:rPr>
              <w:t>申請與甄選：申請者於每年</w:t>
            </w:r>
            <w:r w:rsidRPr="00CD22B9">
              <w:rPr>
                <w:rFonts w:eastAsia="標楷體"/>
              </w:rPr>
              <w:t>8</w:t>
            </w:r>
            <w:r w:rsidRPr="00CD22B9">
              <w:rPr>
                <w:rFonts w:eastAsia="標楷體"/>
              </w:rPr>
              <w:t>月</w:t>
            </w:r>
            <w:r w:rsidRPr="00CD22B9">
              <w:rPr>
                <w:rFonts w:eastAsia="標楷體"/>
              </w:rPr>
              <w:t>1</w:t>
            </w:r>
            <w:r w:rsidRPr="00CD22B9">
              <w:rPr>
                <w:rFonts w:eastAsia="標楷體"/>
              </w:rPr>
              <w:t>日前以本校獸醫學</w:t>
            </w:r>
            <w:r w:rsidRPr="00CD22B9">
              <w:rPr>
                <w:rFonts w:eastAsia="標楷體" w:hint="eastAsia"/>
              </w:rPr>
              <w:t>院獸醫學碩士班獸醫臨床組</w:t>
            </w:r>
            <w:r w:rsidRPr="00CD22B9">
              <w:rPr>
                <w:rFonts w:eastAsia="標楷體"/>
              </w:rPr>
              <w:t>錄取通知書，向本校獸醫學</w:t>
            </w:r>
            <w:r w:rsidRPr="00CD22B9">
              <w:rPr>
                <w:rFonts w:eastAsia="標楷體" w:hint="eastAsia"/>
              </w:rPr>
              <w:t>院</w:t>
            </w:r>
            <w:r w:rsidRPr="00CD22B9">
              <w:rPr>
                <w:rFonts w:eastAsia="標楷體"/>
              </w:rPr>
              <w:t>提出申請並參與面談，依面談結果甄選出數名第一級住院獸醫師，甄選結果將於每年</w:t>
            </w:r>
            <w:r w:rsidRPr="00CD22B9">
              <w:rPr>
                <w:rFonts w:eastAsia="標楷體"/>
              </w:rPr>
              <w:t>9</w:t>
            </w:r>
            <w:r w:rsidRPr="00CD22B9">
              <w:rPr>
                <w:rFonts w:eastAsia="標楷體"/>
              </w:rPr>
              <w:t>月</w:t>
            </w:r>
            <w:r w:rsidRPr="00CD22B9">
              <w:rPr>
                <w:rFonts w:eastAsia="標楷體"/>
              </w:rPr>
              <w:t>1</w:t>
            </w:r>
            <w:r w:rsidRPr="00CD22B9">
              <w:rPr>
                <w:rFonts w:eastAsia="標楷體"/>
              </w:rPr>
              <w:t>日前公佈，並於當年</w:t>
            </w:r>
            <w:r w:rsidRPr="00CD22B9">
              <w:rPr>
                <w:rFonts w:eastAsia="標楷體"/>
              </w:rPr>
              <w:t>9</w:t>
            </w:r>
            <w:r w:rsidRPr="00CD22B9">
              <w:rPr>
                <w:rFonts w:eastAsia="標楷體"/>
              </w:rPr>
              <w:t>月</w:t>
            </w:r>
            <w:r w:rsidRPr="00CD22B9">
              <w:rPr>
                <w:rFonts w:eastAsia="標楷體"/>
              </w:rPr>
              <w:t>15</w:t>
            </w:r>
            <w:r w:rsidRPr="00CD22B9">
              <w:rPr>
                <w:rFonts w:eastAsia="標楷體"/>
              </w:rPr>
              <w:t>日起訓。</w:t>
            </w:r>
          </w:p>
        </w:tc>
        <w:tc>
          <w:tcPr>
            <w:tcW w:w="2552" w:type="dxa"/>
            <w:shd w:val="clear" w:color="auto" w:fill="auto"/>
          </w:tcPr>
          <w:p w:rsidR="0079572C" w:rsidRPr="00CD22B9" w:rsidRDefault="0079572C" w:rsidP="0087264F">
            <w:pPr>
              <w:pStyle w:val="-11"/>
              <w:ind w:leftChars="0" w:left="0"/>
              <w:jc w:val="both"/>
              <w:rPr>
                <w:rFonts w:ascii="標楷體" w:eastAsia="標楷體" w:hAnsi="標楷體"/>
              </w:rPr>
            </w:pPr>
            <w:r w:rsidRPr="00AE60AD">
              <w:rPr>
                <w:rFonts w:ascii="Cambria" w:eastAsia="標楷體" w:hAnsi="Cambria"/>
              </w:rPr>
              <w:t>住院獸醫師</w:t>
            </w:r>
            <w:r w:rsidRPr="00CD22B9">
              <w:rPr>
                <w:rFonts w:eastAsia="標楷體"/>
              </w:rPr>
              <w:t>甄選</w:t>
            </w:r>
            <w:r w:rsidRPr="00AE60AD">
              <w:rPr>
                <w:rFonts w:ascii="Cambria" w:eastAsia="標楷體" w:hAnsi="Cambria" w:hint="eastAsia"/>
              </w:rPr>
              <w:t>改由獸醫學院草食動物專科住院獸醫師審議小組</w:t>
            </w:r>
            <w:r>
              <w:rPr>
                <w:rFonts w:eastAsia="標楷體" w:hint="eastAsia"/>
              </w:rPr>
              <w:t>審核</w:t>
            </w:r>
            <w:r w:rsidRPr="00AE60AD">
              <w:rPr>
                <w:rFonts w:eastAsia="標楷體" w:hint="eastAsia"/>
                <w:szCs w:val="24"/>
              </w:rPr>
              <w:t>。</w:t>
            </w:r>
          </w:p>
        </w:tc>
      </w:tr>
      <w:tr w:rsidR="0079572C" w:rsidRPr="00CD22B9" w:rsidTr="0087264F">
        <w:trPr>
          <w:jc w:val="center"/>
        </w:trPr>
        <w:tc>
          <w:tcPr>
            <w:tcW w:w="3742" w:type="dxa"/>
            <w:shd w:val="clear" w:color="auto" w:fill="auto"/>
          </w:tcPr>
          <w:p w:rsidR="0079572C" w:rsidRPr="00F20A4F" w:rsidRDefault="0079572C" w:rsidP="004A1B13">
            <w:pPr>
              <w:numPr>
                <w:ilvl w:val="0"/>
                <w:numId w:val="13"/>
              </w:numPr>
              <w:ind w:left="204" w:hanging="204"/>
              <w:rPr>
                <w:rFonts w:ascii="Calibri" w:eastAsia="標楷體" w:hAnsi="Calibri" w:cs="細明體"/>
                <w:kern w:val="0"/>
              </w:rPr>
            </w:pPr>
            <w:r w:rsidRPr="00F20A4F">
              <w:rPr>
                <w:rFonts w:ascii="Calibri" w:eastAsia="標楷體" w:hAnsi="Calibri"/>
              </w:rPr>
              <w:t>住院獸醫師訓練內容與要求：各級住院獸醫師必須完成</w:t>
            </w:r>
            <w:proofErr w:type="gramStart"/>
            <w:r w:rsidRPr="00F20A4F">
              <w:rPr>
                <w:rFonts w:ascii="Calibri" w:eastAsia="標楷體" w:hAnsi="Calibri"/>
              </w:rPr>
              <w:t>以下草</w:t>
            </w:r>
            <w:proofErr w:type="gramEnd"/>
            <w:r w:rsidRPr="00F20A4F">
              <w:rPr>
                <w:rFonts w:ascii="Calibri" w:eastAsia="標楷體" w:hAnsi="Calibri"/>
              </w:rPr>
              <w:t>食動物臨床診療訓練及其相對應之課程。</w:t>
            </w:r>
            <w:r w:rsidRPr="00F20A4F">
              <w:rPr>
                <w:rFonts w:ascii="Calibri" w:eastAsia="標楷體" w:hAnsi="Calibri"/>
              </w:rPr>
              <w:t xml:space="preserve"> </w:t>
            </w:r>
          </w:p>
          <w:p w:rsidR="0079572C" w:rsidRPr="00F20A4F" w:rsidRDefault="0079572C" w:rsidP="004A1B13">
            <w:pPr>
              <w:numPr>
                <w:ilvl w:val="0"/>
                <w:numId w:val="4"/>
              </w:numPr>
              <w:ind w:leftChars="71" w:left="487" w:hangingChars="132" w:hanging="317"/>
              <w:rPr>
                <w:rFonts w:ascii="Calibri" w:eastAsia="標楷體" w:hAnsi="Calibri"/>
              </w:rPr>
            </w:pPr>
            <w:r w:rsidRPr="00F20A4F">
              <w:rPr>
                <w:rFonts w:ascii="Calibri" w:eastAsia="標楷體" w:hAnsi="Calibri"/>
              </w:rPr>
              <w:t>第一級住院獸醫師（</w:t>
            </w:r>
            <w:r w:rsidRPr="00F20A4F">
              <w:rPr>
                <w:rFonts w:ascii="Calibri" w:eastAsia="標楷體" w:hAnsi="Calibri"/>
              </w:rPr>
              <w:t>R1</w:t>
            </w:r>
            <w:r w:rsidRPr="00F20A4F">
              <w:rPr>
                <w:rFonts w:ascii="Calibri" w:eastAsia="標楷體" w:hAnsi="Calibri"/>
              </w:rPr>
              <w:t>）</w:t>
            </w:r>
            <w:r w:rsidRPr="00F20A4F">
              <w:rPr>
                <w:rFonts w:ascii="Calibri" w:eastAsia="標楷體" w:hAnsi="Calibri"/>
              </w:rPr>
              <w:t xml:space="preserve"> </w:t>
            </w:r>
            <w:r w:rsidRPr="00F20A4F">
              <w:rPr>
                <w:rFonts w:ascii="Calibri" w:eastAsia="標楷體" w:hAnsi="Calibri"/>
              </w:rPr>
              <w:t>訓練目標與要求在養成各項草食動物疾病之診斷方法、治療技術與預防策略、以及草食動物繁殖障礙相關檢查與治療技術等的專業能力，於</w:t>
            </w:r>
            <w:r w:rsidRPr="00F20A4F">
              <w:rPr>
                <w:rFonts w:ascii="Calibri" w:eastAsia="標楷體" w:hAnsi="Calibri"/>
              </w:rPr>
              <w:t>R1</w:t>
            </w:r>
            <w:r w:rsidRPr="00F20A4F">
              <w:rPr>
                <w:rFonts w:ascii="Calibri" w:eastAsia="標楷體" w:hAnsi="Calibri"/>
              </w:rPr>
              <w:t>訓練期間應完成以下訓練要求。</w:t>
            </w:r>
          </w:p>
          <w:p w:rsidR="0079572C" w:rsidRPr="00F20A4F" w:rsidRDefault="0079572C" w:rsidP="004A1B13">
            <w:pPr>
              <w:numPr>
                <w:ilvl w:val="0"/>
                <w:numId w:val="5"/>
              </w:numPr>
              <w:autoSpaceDE w:val="0"/>
              <w:autoSpaceDN w:val="0"/>
              <w:adjustRightInd w:val="0"/>
              <w:ind w:left="488" w:hanging="284"/>
              <w:rPr>
                <w:rFonts w:ascii="Calibri" w:eastAsia="標楷體" w:hAnsi="Calibri" w:cs="細明體"/>
                <w:kern w:val="0"/>
              </w:rPr>
            </w:pPr>
            <w:ins w:id="5" w:author="Natsuki" w:date="2020-04-14T15:26:00Z">
              <w:r w:rsidRPr="00F20A4F">
                <w:rPr>
                  <w:rFonts w:ascii="Calibri" w:eastAsia="標楷體" w:hAnsi="Calibri" w:cs="細明體" w:hint="eastAsia"/>
                  <w:kern w:val="0"/>
                </w:rPr>
                <w:t>繁殖障礙疾病</w:t>
              </w:r>
            </w:ins>
            <w:ins w:id="6" w:author="Natsuki" w:date="2020-04-15T17:08:00Z">
              <w:r>
                <w:rPr>
                  <w:rFonts w:eastAsia="標楷體" w:cs="細明體" w:hint="eastAsia"/>
                  <w:kern w:val="0"/>
                </w:rPr>
                <w:t>療</w:t>
              </w:r>
            </w:ins>
            <w:ins w:id="7" w:author="Natsuki" w:date="2020-04-14T15:26:00Z">
              <w:r w:rsidRPr="00F20A4F">
                <w:rPr>
                  <w:rFonts w:ascii="Calibri" w:eastAsia="標楷體" w:hAnsi="Calibri" w:cs="細明體" w:hint="eastAsia"/>
                  <w:kern w:val="0"/>
                </w:rPr>
                <w:t>治</w:t>
              </w:r>
            </w:ins>
            <w:del w:id="8" w:author="Natsuki" w:date="2020-04-14T15:26:00Z">
              <w:r w:rsidRPr="00CD22B9" w:rsidDel="00400B5D">
                <w:rPr>
                  <w:rFonts w:eastAsia="標楷體" w:cs="細明體"/>
                  <w:kern w:val="0"/>
                </w:rPr>
                <w:delText>直腸觸診技術</w:delText>
              </w:r>
            </w:del>
            <w:r w:rsidRPr="00F20A4F">
              <w:rPr>
                <w:rFonts w:ascii="Calibri" w:eastAsia="標楷體" w:hAnsi="Calibri" w:cs="細明體"/>
                <w:kern w:val="0"/>
              </w:rPr>
              <w:t>：於牧場共施行乳牛直腸觸診頭數至少</w:t>
            </w:r>
            <w:r w:rsidRPr="00F20A4F">
              <w:rPr>
                <w:rFonts w:ascii="Calibri" w:eastAsia="標楷體" w:hAnsi="Calibri" w:cs="細明體" w:hint="eastAsia"/>
                <w:kern w:val="0"/>
              </w:rPr>
              <w:t>240</w:t>
            </w:r>
            <w:r w:rsidRPr="00F20A4F">
              <w:rPr>
                <w:rFonts w:ascii="Calibri" w:eastAsia="標楷體" w:hAnsi="Calibri" w:cs="細明體"/>
                <w:kern w:val="0"/>
              </w:rPr>
              <w:t>頭</w:t>
            </w:r>
            <w:r w:rsidRPr="00F20A4F">
              <w:rPr>
                <w:rFonts w:ascii="Calibri" w:eastAsia="標楷體" w:hAnsi="Calibri" w:cs="細明體"/>
                <w:kern w:val="0"/>
              </w:rPr>
              <w:t>(</w:t>
            </w:r>
            <w:r w:rsidRPr="00F20A4F">
              <w:rPr>
                <w:rFonts w:ascii="Calibri" w:eastAsia="標楷體" w:hAnsi="Calibri" w:cs="細明體" w:hint="eastAsia"/>
                <w:kern w:val="0"/>
              </w:rPr>
              <w:t>2</w:t>
            </w:r>
            <w:r w:rsidRPr="00F20A4F">
              <w:rPr>
                <w:rFonts w:ascii="Calibri" w:eastAsia="標楷體" w:hAnsi="Calibri" w:cs="細明體"/>
                <w:kern w:val="0"/>
              </w:rPr>
              <w:t>0</w:t>
            </w:r>
            <w:r w:rsidRPr="00F20A4F">
              <w:rPr>
                <w:rFonts w:ascii="Calibri" w:eastAsia="標楷體" w:hAnsi="Calibri" w:cs="細明體"/>
                <w:kern w:val="0"/>
              </w:rPr>
              <w:t>頭</w:t>
            </w:r>
            <w:r w:rsidRPr="00F20A4F">
              <w:rPr>
                <w:rFonts w:ascii="Calibri" w:eastAsia="標楷體" w:hAnsi="Calibri" w:cs="細明體"/>
                <w:kern w:val="0"/>
              </w:rPr>
              <w:t>/</w:t>
            </w:r>
            <w:r w:rsidRPr="00F20A4F">
              <w:rPr>
                <w:rFonts w:ascii="Calibri" w:eastAsia="標楷體" w:hAnsi="Calibri" w:cs="細明體"/>
                <w:kern w:val="0"/>
              </w:rPr>
              <w:t>月</w:t>
            </w:r>
            <w:r w:rsidRPr="00F20A4F">
              <w:rPr>
                <w:rFonts w:ascii="Calibri" w:eastAsia="標楷體" w:hAnsi="Calibri" w:cs="細明體"/>
                <w:kern w:val="0"/>
              </w:rPr>
              <w:t>)</w:t>
            </w:r>
            <w:r w:rsidRPr="00F20A4F">
              <w:rPr>
                <w:rFonts w:ascii="Calibri" w:eastAsia="標楷體" w:hAnsi="Calibri" w:cs="細明體"/>
                <w:kern w:val="0"/>
              </w:rPr>
              <w:t>，並記錄各項檢查結果於</w:t>
            </w:r>
            <w:ins w:id="9" w:author="Natsuki" w:date="2020-04-14T15:27:00Z">
              <w:r w:rsidRPr="00F20A4F">
                <w:rPr>
                  <w:rFonts w:ascii="Calibri" w:eastAsia="標楷體" w:hAnsi="Calibri" w:cs="細明體" w:hint="eastAsia"/>
                  <w:kern w:val="0"/>
                </w:rPr>
                <w:t>繁殖</w:t>
              </w:r>
            </w:ins>
            <w:del w:id="10" w:author="Natsuki" w:date="2020-04-14T15:27:00Z">
              <w:r w:rsidRPr="00CD22B9" w:rsidDel="00400B5D">
                <w:rPr>
                  <w:rFonts w:eastAsia="標楷體" w:cs="細明體"/>
                  <w:kern w:val="0"/>
                </w:rPr>
                <w:delText>直腸</w:delText>
              </w:r>
            </w:del>
            <w:r w:rsidRPr="00F20A4F">
              <w:rPr>
                <w:rFonts w:ascii="Calibri" w:eastAsia="標楷體" w:hAnsi="Calibri" w:cs="細明體"/>
                <w:kern w:val="0"/>
              </w:rPr>
              <w:t>檢查紀錄表中</w:t>
            </w:r>
            <w:ins w:id="11" w:author="Natsuki" w:date="2020-04-14T15:29:00Z">
              <w:r w:rsidRPr="00CD22B9">
                <w:rPr>
                  <w:rFonts w:eastAsia="標楷體"/>
                </w:rPr>
                <w:t>。</w:t>
              </w:r>
            </w:ins>
            <w:del w:id="12" w:author="Natsuki" w:date="2020-04-14T15:29:00Z">
              <w:r w:rsidRPr="00CD22B9" w:rsidDel="00400B5D">
                <w:rPr>
                  <w:rFonts w:eastAsia="標楷體" w:cs="細明體"/>
                  <w:kern w:val="0"/>
                </w:rPr>
                <w:delText>；</w:delText>
              </w:r>
            </w:del>
          </w:p>
          <w:p w:rsidR="0079572C" w:rsidRPr="00F20A4F" w:rsidRDefault="0079572C" w:rsidP="004A1B13">
            <w:pPr>
              <w:numPr>
                <w:ilvl w:val="0"/>
                <w:numId w:val="5"/>
              </w:numPr>
              <w:autoSpaceDE w:val="0"/>
              <w:autoSpaceDN w:val="0"/>
              <w:adjustRightInd w:val="0"/>
              <w:ind w:left="488" w:hanging="284"/>
              <w:rPr>
                <w:rFonts w:ascii="Calibri" w:eastAsia="標楷體" w:hAnsi="Calibri" w:cs="細明體"/>
                <w:kern w:val="0"/>
              </w:rPr>
            </w:pPr>
            <w:r w:rsidRPr="00F20A4F">
              <w:rPr>
                <w:rFonts w:ascii="Calibri" w:eastAsia="標楷體" w:hAnsi="Calibri" w:cs="細明體"/>
                <w:kern w:val="0"/>
              </w:rPr>
              <w:t>內科疾病診</w:t>
            </w:r>
            <w:ins w:id="13" w:author="Natsuki" w:date="2020-04-15T17:08:00Z">
              <w:r>
                <w:rPr>
                  <w:rFonts w:eastAsia="標楷體" w:cs="細明體" w:hint="eastAsia"/>
                  <w:kern w:val="0"/>
                </w:rPr>
                <w:t>療</w:t>
              </w:r>
            </w:ins>
            <w:del w:id="14" w:author="Natsuki" w:date="2020-04-15T17:08:00Z">
              <w:r w:rsidRPr="008A64D4" w:rsidDel="0015170E">
                <w:rPr>
                  <w:rFonts w:eastAsia="標楷體" w:cs="細明體"/>
                  <w:kern w:val="0"/>
                </w:rPr>
                <w:delText>治</w:delText>
              </w:r>
            </w:del>
            <w:r w:rsidRPr="00F20A4F">
              <w:rPr>
                <w:rFonts w:ascii="Calibri" w:eastAsia="標楷體" w:hAnsi="Calibri" w:cs="細明體"/>
                <w:kern w:val="0"/>
              </w:rPr>
              <w:t>：</w:t>
            </w:r>
            <w:r w:rsidRPr="00CD22B9">
              <w:rPr>
                <w:rFonts w:eastAsia="標楷體" w:cs="細明體"/>
                <w:kern w:val="0"/>
              </w:rPr>
              <w:t>於現場至少施行</w:t>
            </w:r>
            <w:ins w:id="15" w:author="Natsuki" w:date="2020-04-14T15:27:00Z">
              <w:r w:rsidRPr="00F20A4F">
                <w:rPr>
                  <w:rFonts w:ascii="Calibri" w:eastAsia="標楷體" w:hAnsi="Calibri" w:cs="細明體" w:hint="eastAsia"/>
                  <w:kern w:val="0"/>
                </w:rPr>
                <w:t>草食動物</w:t>
              </w:r>
            </w:ins>
            <w:del w:id="16" w:author="Natsuki" w:date="2020-04-14T15:27:00Z">
              <w:r w:rsidRPr="00CD22B9" w:rsidDel="00400B5D">
                <w:rPr>
                  <w:rFonts w:eastAsia="標楷體" w:cs="細明體"/>
                  <w:kern w:val="0"/>
                </w:rPr>
                <w:delText>病牛</w:delText>
              </w:r>
            </w:del>
            <w:r w:rsidRPr="00CD22B9">
              <w:rPr>
                <w:rFonts w:eastAsia="標楷體" w:cs="細明體"/>
                <w:kern w:val="0"/>
              </w:rPr>
              <w:t>36</w:t>
            </w:r>
            <w:r w:rsidRPr="00CD22B9">
              <w:rPr>
                <w:rFonts w:eastAsia="標楷體" w:cs="細明體"/>
                <w:kern w:val="0"/>
              </w:rPr>
              <w:t>頭</w:t>
            </w:r>
            <w:r w:rsidRPr="00CD22B9">
              <w:rPr>
                <w:rFonts w:eastAsia="標楷體" w:cs="細明體"/>
                <w:kern w:val="0"/>
              </w:rPr>
              <w:t>(3</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之疾病診治，並記錄各項檢查、診斷及治療</w:t>
            </w:r>
            <w:proofErr w:type="gramStart"/>
            <w:r w:rsidRPr="00CD22B9">
              <w:rPr>
                <w:rFonts w:eastAsia="標楷體" w:cs="細明體"/>
                <w:kern w:val="0"/>
              </w:rPr>
              <w:t>結果於</w:t>
            </w:r>
            <w:ins w:id="17" w:author="Natsuki" w:date="2020-04-14T15:27:00Z">
              <w:r w:rsidRPr="00F20A4F">
                <w:rPr>
                  <w:rFonts w:ascii="Calibri" w:eastAsia="標楷體" w:hAnsi="Calibri" w:cs="細明體" w:hint="eastAsia"/>
                  <w:kern w:val="0"/>
                </w:rPr>
                <w:t>草食</w:t>
              </w:r>
              <w:proofErr w:type="gramEnd"/>
              <w:r w:rsidRPr="00F20A4F">
                <w:rPr>
                  <w:rFonts w:ascii="Calibri" w:eastAsia="標楷體" w:hAnsi="Calibri" w:cs="細明體" w:hint="eastAsia"/>
                  <w:kern w:val="0"/>
                </w:rPr>
                <w:t>動物</w:t>
              </w:r>
            </w:ins>
            <w:ins w:id="18" w:author="Natsuki" w:date="2020-04-14T15:28:00Z">
              <w:r w:rsidRPr="00F20A4F">
                <w:rPr>
                  <w:rFonts w:ascii="Calibri" w:eastAsia="標楷體" w:hAnsi="Calibri" w:cs="細明體" w:hint="eastAsia"/>
                  <w:kern w:val="0"/>
                </w:rPr>
                <w:t>內科</w:t>
              </w:r>
            </w:ins>
            <w:del w:id="19" w:author="Natsuki" w:date="2020-04-14T15:27:00Z">
              <w:r w:rsidRPr="00CD22B9" w:rsidDel="00400B5D">
                <w:rPr>
                  <w:rFonts w:eastAsia="標楷體" w:cs="細明體"/>
                  <w:kern w:val="0"/>
                </w:rPr>
                <w:delText>牛隻</w:delText>
              </w:r>
            </w:del>
            <w:r w:rsidRPr="00CD22B9">
              <w:rPr>
                <w:rFonts w:eastAsia="標楷體" w:cs="細明體"/>
                <w:kern w:val="0"/>
              </w:rPr>
              <w:t>疾病檢查紀錄表中</w:t>
            </w:r>
            <w:ins w:id="20" w:author="Natsuki" w:date="2020-04-14T15:29:00Z">
              <w:r w:rsidRPr="00CD22B9">
                <w:rPr>
                  <w:rFonts w:eastAsia="標楷體"/>
                </w:rPr>
                <w:t>。</w:t>
              </w:r>
            </w:ins>
            <w:del w:id="21" w:author="Natsuki" w:date="2020-04-14T15:29:00Z">
              <w:r w:rsidRPr="00CD22B9" w:rsidDel="00400B5D">
                <w:rPr>
                  <w:rFonts w:eastAsia="標楷體" w:cs="細明體"/>
                  <w:kern w:val="0"/>
                </w:rPr>
                <w:delText>；</w:delText>
              </w:r>
            </w:del>
          </w:p>
          <w:p w:rsidR="0079572C" w:rsidRPr="00F20A4F" w:rsidRDefault="0079572C" w:rsidP="004A1B13">
            <w:pPr>
              <w:numPr>
                <w:ilvl w:val="0"/>
                <w:numId w:val="5"/>
              </w:numPr>
              <w:autoSpaceDE w:val="0"/>
              <w:autoSpaceDN w:val="0"/>
              <w:adjustRightInd w:val="0"/>
              <w:ind w:left="488" w:hanging="284"/>
              <w:rPr>
                <w:rFonts w:ascii="Calibri" w:eastAsia="標楷體" w:hAnsi="Calibri" w:cs="細明體"/>
                <w:kern w:val="0"/>
              </w:rPr>
            </w:pPr>
            <w:r w:rsidRPr="00F20A4F">
              <w:rPr>
                <w:rFonts w:ascii="Calibri" w:eastAsia="標楷體" w:hAnsi="Calibri" w:cs="細明體"/>
                <w:kern w:val="0"/>
              </w:rPr>
              <w:t>草食動物專業課程：</w:t>
            </w:r>
            <w:r w:rsidRPr="00F20A4F">
              <w:rPr>
                <w:rFonts w:ascii="Calibri" w:eastAsia="標楷體" w:hAnsi="Calibri" w:cs="細明體"/>
                <w:kern w:val="0"/>
              </w:rPr>
              <w:t>R1</w:t>
            </w:r>
            <w:r w:rsidRPr="00F20A4F">
              <w:rPr>
                <w:rFonts w:ascii="Calibri" w:eastAsia="標楷體" w:hAnsi="Calibri" w:cs="細明體"/>
                <w:kern w:val="0"/>
              </w:rPr>
              <w:t>須至少修習</w:t>
            </w:r>
            <w:r w:rsidRPr="00F20A4F">
              <w:rPr>
                <w:rFonts w:ascii="Calibri" w:eastAsia="標楷體" w:hAnsi="Calibri" w:cs="細明體"/>
                <w:kern w:val="0"/>
              </w:rPr>
              <w:t>8</w:t>
            </w:r>
            <w:r w:rsidRPr="00F20A4F">
              <w:rPr>
                <w:rFonts w:ascii="Calibri" w:eastAsia="標楷體" w:hAnsi="Calibri" w:cs="細明體"/>
                <w:kern w:val="0"/>
              </w:rPr>
              <w:t>學分之草食動物專業課程並包含至少</w:t>
            </w:r>
            <w:r w:rsidRPr="00F20A4F">
              <w:rPr>
                <w:rFonts w:ascii="Calibri" w:eastAsia="標楷體" w:hAnsi="Calibri" w:cs="細明體"/>
                <w:kern w:val="0"/>
              </w:rPr>
              <w:t>2</w:t>
            </w:r>
            <w:r w:rsidRPr="00F20A4F">
              <w:rPr>
                <w:rFonts w:ascii="Calibri" w:eastAsia="標楷體" w:hAnsi="Calibri" w:cs="細明體"/>
                <w:kern w:val="0"/>
              </w:rPr>
              <w:t>學分之實習課程，更深入認識了解臨床上草食動物各樣疾病的病因學、症狀與鑑別診斷技術，以及疾病之各種防治方法</w:t>
            </w:r>
            <w:ins w:id="22" w:author="Natsuki" w:date="2020-04-14T15:29:00Z">
              <w:r w:rsidRPr="00CD22B9">
                <w:rPr>
                  <w:rFonts w:eastAsia="標楷體"/>
                </w:rPr>
                <w:t>。</w:t>
              </w:r>
            </w:ins>
            <w:del w:id="23" w:author="Natsuki" w:date="2020-04-14T15:29:00Z">
              <w:r w:rsidRPr="00CD22B9" w:rsidDel="00400B5D">
                <w:rPr>
                  <w:rFonts w:eastAsia="標楷體" w:cs="細明體"/>
                  <w:kern w:val="0"/>
                </w:rPr>
                <w:delText>；</w:delText>
              </w:r>
            </w:del>
          </w:p>
          <w:p w:rsidR="0079572C" w:rsidRPr="00F20A4F" w:rsidRDefault="0079572C" w:rsidP="004A1B13">
            <w:pPr>
              <w:numPr>
                <w:ilvl w:val="0"/>
                <w:numId w:val="5"/>
              </w:numPr>
              <w:autoSpaceDE w:val="0"/>
              <w:autoSpaceDN w:val="0"/>
              <w:adjustRightInd w:val="0"/>
              <w:ind w:left="488" w:hanging="284"/>
              <w:rPr>
                <w:rFonts w:ascii="Calibri" w:eastAsia="標楷體" w:hAnsi="Calibri" w:cs="細明體"/>
                <w:kern w:val="0"/>
              </w:rPr>
            </w:pPr>
            <w:r w:rsidRPr="00F20A4F">
              <w:rPr>
                <w:rFonts w:ascii="Calibri" w:eastAsia="標楷體" w:hAnsi="Calibri" w:cs="細明體"/>
                <w:kern w:val="0"/>
              </w:rPr>
              <w:t>臨床病例報告：</w:t>
            </w:r>
            <w:r w:rsidRPr="00F20A4F">
              <w:rPr>
                <w:rFonts w:ascii="Calibri" w:eastAsia="標楷體" w:hAnsi="Calibri" w:cs="細明體"/>
                <w:kern w:val="0"/>
              </w:rPr>
              <w:t>R1</w:t>
            </w:r>
            <w:r w:rsidRPr="00F20A4F">
              <w:rPr>
                <w:rFonts w:ascii="Calibri" w:eastAsia="標楷體" w:hAnsi="Calibri" w:cs="細明體"/>
                <w:kern w:val="0"/>
              </w:rPr>
              <w:t>須於</w:t>
            </w:r>
            <w:ins w:id="24" w:author="Natsuki" w:date="2020-04-14T15:31:00Z">
              <w:r w:rsidRPr="00F20A4F">
                <w:rPr>
                  <w:rFonts w:ascii="Calibri" w:eastAsia="標楷體" w:hAnsi="Calibri" w:cs="細明體" w:hint="eastAsia"/>
                  <w:kern w:val="0"/>
                </w:rPr>
                <w:t>訓練期間</w:t>
              </w:r>
            </w:ins>
            <w:del w:id="25" w:author="Natsuki" w:date="2020-04-14T15:31:00Z">
              <w:r w:rsidRPr="00CD22B9" w:rsidDel="00400B5D">
                <w:rPr>
                  <w:rFonts w:eastAsia="標楷體" w:cs="細明體"/>
                  <w:kern w:val="0"/>
                </w:rPr>
                <w:delText>當年度</w:delText>
              </w:r>
            </w:del>
            <w:r w:rsidRPr="00F20A4F">
              <w:rPr>
                <w:rFonts w:ascii="Calibri" w:eastAsia="標楷體" w:hAnsi="Calibri" w:cs="細明體"/>
                <w:kern w:val="0"/>
              </w:rPr>
              <w:t>國內外獸醫學集會中至少發表一篇臨床病例報告</w:t>
            </w:r>
            <w:ins w:id="26" w:author="Natsuki" w:date="2020-04-14T15:29:00Z">
              <w:r w:rsidRPr="00CD22B9">
                <w:rPr>
                  <w:rFonts w:eastAsia="標楷體"/>
                </w:rPr>
                <w:t>。</w:t>
              </w:r>
            </w:ins>
            <w:del w:id="27" w:author="Natsuki" w:date="2020-04-14T15:29:00Z">
              <w:r w:rsidRPr="00CD22B9" w:rsidDel="00400B5D">
                <w:rPr>
                  <w:rFonts w:eastAsia="標楷體" w:cs="細明體"/>
                  <w:kern w:val="0"/>
                </w:rPr>
                <w:delText>；</w:delText>
              </w:r>
            </w:del>
          </w:p>
          <w:p w:rsidR="0079572C" w:rsidRPr="00F20A4F" w:rsidRDefault="0079572C" w:rsidP="004A1B13">
            <w:pPr>
              <w:numPr>
                <w:ilvl w:val="0"/>
                <w:numId w:val="5"/>
              </w:numPr>
              <w:autoSpaceDE w:val="0"/>
              <w:autoSpaceDN w:val="0"/>
              <w:adjustRightInd w:val="0"/>
              <w:ind w:left="488" w:hanging="284"/>
              <w:rPr>
                <w:rFonts w:ascii="Calibri" w:eastAsia="標楷體" w:hAnsi="Calibri" w:cs="細明體"/>
                <w:kern w:val="0"/>
              </w:rPr>
            </w:pPr>
            <w:r w:rsidRPr="00F20A4F">
              <w:rPr>
                <w:rFonts w:ascii="Calibri" w:eastAsia="標楷體" w:hAnsi="Calibri" w:cs="細明體"/>
                <w:kern w:val="0"/>
              </w:rPr>
              <w:t>R1</w:t>
            </w:r>
            <w:r w:rsidRPr="00F20A4F">
              <w:rPr>
                <w:rFonts w:ascii="Calibri" w:eastAsia="標楷體" w:hAnsi="Calibri" w:cs="細明體"/>
                <w:kern w:val="0"/>
              </w:rPr>
              <w:t>要在次年</w:t>
            </w:r>
            <w:r w:rsidRPr="00F20A4F">
              <w:rPr>
                <w:rFonts w:ascii="Calibri" w:eastAsia="標楷體" w:hAnsi="Calibri" w:cs="細明體"/>
                <w:kern w:val="0"/>
              </w:rPr>
              <w:t>8</w:t>
            </w:r>
            <w:r w:rsidRPr="00F20A4F">
              <w:rPr>
                <w:rFonts w:ascii="Calibri" w:eastAsia="標楷體" w:hAnsi="Calibri" w:cs="細明體"/>
                <w:kern w:val="0"/>
              </w:rPr>
              <w:t>月底前完成</w:t>
            </w:r>
            <w:r w:rsidRPr="00F20A4F">
              <w:rPr>
                <w:rFonts w:ascii="Calibri" w:eastAsia="標楷體" w:hAnsi="Calibri" w:cs="細明體"/>
                <w:kern w:val="0"/>
              </w:rPr>
              <w:t>40</w:t>
            </w:r>
            <w:r w:rsidRPr="00F20A4F">
              <w:rPr>
                <w:rFonts w:ascii="Calibri" w:eastAsia="標楷體" w:hAnsi="Calibri" w:cs="細明體"/>
                <w:kern w:val="0"/>
              </w:rPr>
              <w:t>小時的牧場實習，參與牧場的各項飼養管理工作，</w:t>
            </w:r>
            <w:proofErr w:type="gramStart"/>
            <w:r w:rsidRPr="00F20A4F">
              <w:rPr>
                <w:rFonts w:ascii="Calibri" w:eastAsia="標楷體" w:hAnsi="Calibri" w:cs="細明體"/>
                <w:kern w:val="0"/>
              </w:rPr>
              <w:t>包括擠乳作業</w:t>
            </w:r>
            <w:proofErr w:type="gramEnd"/>
            <w:r w:rsidRPr="00F20A4F">
              <w:rPr>
                <w:rFonts w:ascii="Calibri" w:eastAsia="標楷體" w:hAnsi="Calibri" w:cs="細明體"/>
                <w:kern w:val="0"/>
              </w:rPr>
              <w:t>、飼料準備、攪拌及</w:t>
            </w:r>
            <w:proofErr w:type="gramStart"/>
            <w:r w:rsidRPr="00F20A4F">
              <w:rPr>
                <w:rFonts w:ascii="Calibri" w:eastAsia="標楷體" w:hAnsi="Calibri" w:cs="細明體"/>
                <w:kern w:val="0"/>
              </w:rPr>
              <w:t>餵</w:t>
            </w:r>
            <w:proofErr w:type="gramEnd"/>
            <w:r w:rsidRPr="00F20A4F">
              <w:rPr>
                <w:rFonts w:ascii="Calibri" w:eastAsia="標楷體" w:hAnsi="Calibri" w:cs="細明體"/>
                <w:kern w:val="0"/>
              </w:rPr>
              <w:t>飼、發情觀察及人工授精、牧場自衛防疫及其他管理等工作，提出資料如實習心得報告（含照片）之後才能升</w:t>
            </w:r>
            <w:r w:rsidRPr="00F20A4F">
              <w:rPr>
                <w:rFonts w:ascii="Calibri" w:eastAsia="標楷體" w:hAnsi="Calibri" w:cs="細明體"/>
                <w:kern w:val="0"/>
              </w:rPr>
              <w:t>R2</w:t>
            </w:r>
            <w:r w:rsidRPr="00F20A4F">
              <w:rPr>
                <w:rFonts w:ascii="Calibri" w:eastAsia="標楷體" w:hAnsi="Calibri" w:cs="細明體"/>
                <w:kern w:val="0"/>
              </w:rPr>
              <w:t>。</w:t>
            </w:r>
          </w:p>
          <w:p w:rsidR="0079572C" w:rsidRPr="00CD22B9" w:rsidRDefault="0079572C" w:rsidP="004A1B13">
            <w:pPr>
              <w:numPr>
                <w:ilvl w:val="0"/>
                <w:numId w:val="5"/>
              </w:numPr>
              <w:autoSpaceDE w:val="0"/>
              <w:autoSpaceDN w:val="0"/>
              <w:adjustRightInd w:val="0"/>
              <w:ind w:leftChars="84" w:left="485" w:hangingChars="118" w:hanging="283"/>
              <w:rPr>
                <w:rFonts w:eastAsia="標楷體" w:cs="細明體"/>
                <w:kern w:val="0"/>
              </w:rPr>
            </w:pPr>
            <w:ins w:id="28" w:author="Natsuki" w:date="2020-04-14T15:33:00Z">
              <w:r w:rsidRPr="00F20A4F">
                <w:rPr>
                  <w:rFonts w:ascii="Calibri" w:eastAsia="標楷體" w:hAnsi="Calibri" w:cs="細明體" w:hint="eastAsia"/>
                  <w:color w:val="FF0000"/>
                  <w:kern w:val="0"/>
                </w:rPr>
                <w:t>R1</w:t>
              </w:r>
              <w:r w:rsidRPr="00F20A4F">
                <w:rPr>
                  <w:rFonts w:ascii="Calibri" w:eastAsia="標楷體" w:hAnsi="Calibri" w:cs="細明體" w:hint="eastAsia"/>
                  <w:color w:val="FF0000"/>
                  <w:kern w:val="0"/>
                </w:rPr>
                <w:t>訓練後</w:t>
              </w:r>
              <w:r w:rsidRPr="00F20A4F">
                <w:rPr>
                  <w:rFonts w:ascii="新細明體" w:hAnsi="新細明體" w:cs="細明體" w:hint="eastAsia"/>
                  <w:color w:val="FF0000"/>
                  <w:kern w:val="0"/>
                </w:rPr>
                <w:t>，</w:t>
              </w:r>
              <w:r w:rsidRPr="00F20A4F">
                <w:rPr>
                  <w:rFonts w:ascii="Calibri" w:eastAsia="標楷體" w:hAnsi="Calibri" w:cs="細明體" w:hint="eastAsia"/>
                  <w:color w:val="FF0000"/>
                  <w:kern w:val="0"/>
                </w:rPr>
                <w:t>將相關訓練成果彙整相關資料</w:t>
              </w:r>
              <w:r w:rsidRPr="00F20A4F">
                <w:rPr>
                  <w:rFonts w:ascii="新細明體" w:hAnsi="新細明體" w:cs="細明體" w:hint="eastAsia"/>
                  <w:color w:val="FF0000"/>
                  <w:kern w:val="0"/>
                </w:rPr>
                <w:t>，</w:t>
              </w:r>
              <w:proofErr w:type="gramStart"/>
              <w:r w:rsidRPr="00F20A4F">
                <w:rPr>
                  <w:rFonts w:ascii="Calibri" w:eastAsia="標楷體" w:hAnsi="Calibri" w:cs="細明體" w:hint="eastAsia"/>
                  <w:color w:val="FF0000"/>
                  <w:kern w:val="0"/>
                </w:rPr>
                <w:t>送</w:t>
              </w:r>
              <w:r w:rsidRPr="00F20A4F">
                <w:rPr>
                  <w:rFonts w:ascii="Calibri" w:eastAsia="標楷體" w:hAnsi="Calibri"/>
                  <w:color w:val="FF0000"/>
                </w:rPr>
                <w:t>草食</w:t>
              </w:r>
              <w:proofErr w:type="gramEnd"/>
              <w:r w:rsidRPr="00F20A4F">
                <w:rPr>
                  <w:rFonts w:ascii="Calibri" w:eastAsia="標楷體" w:hAnsi="Calibri"/>
                  <w:color w:val="FF0000"/>
                </w:rPr>
                <w:t>動物專科住院獸醫師</w:t>
              </w:r>
              <w:r w:rsidRPr="00F20A4F">
                <w:rPr>
                  <w:rFonts w:ascii="Calibri" w:eastAsia="標楷體" w:hAnsi="Calibri" w:hint="eastAsia"/>
                  <w:color w:val="FF0000"/>
                </w:rPr>
                <w:t>審議小組審議通過後</w:t>
              </w:r>
              <w:r w:rsidRPr="00F20A4F">
                <w:rPr>
                  <w:rFonts w:ascii="新細明體" w:hAnsi="新細明體" w:hint="eastAsia"/>
                  <w:color w:val="FF0000"/>
                </w:rPr>
                <w:t>，</w:t>
              </w:r>
              <w:r w:rsidRPr="00F20A4F">
                <w:rPr>
                  <w:rFonts w:ascii="標楷體" w:eastAsia="標楷體" w:hAnsi="標楷體" w:hint="eastAsia"/>
                  <w:color w:val="FF0000"/>
                </w:rPr>
                <w:t>始</w:t>
              </w:r>
              <w:r w:rsidRPr="00F20A4F">
                <w:rPr>
                  <w:rFonts w:ascii="Calibri" w:eastAsia="標楷體" w:hAnsi="Calibri" w:hint="eastAsia"/>
                  <w:color w:val="FF0000"/>
                </w:rPr>
                <w:t>得進入為</w:t>
              </w:r>
              <w:r w:rsidRPr="00F20A4F">
                <w:rPr>
                  <w:rFonts w:ascii="Calibri" w:eastAsia="標楷體" w:hAnsi="Calibri"/>
                  <w:color w:val="FF0000"/>
                </w:rPr>
                <w:t>第</w:t>
              </w:r>
              <w:r w:rsidRPr="00F20A4F">
                <w:rPr>
                  <w:rFonts w:ascii="Calibri" w:eastAsia="標楷體" w:hAnsi="Calibri" w:hint="eastAsia"/>
                  <w:color w:val="FF0000"/>
                </w:rPr>
                <w:t>二</w:t>
              </w:r>
              <w:r w:rsidRPr="00F20A4F">
                <w:rPr>
                  <w:rFonts w:ascii="Calibri" w:eastAsia="標楷體" w:hAnsi="Calibri"/>
                  <w:color w:val="FF0000"/>
                </w:rPr>
                <w:t>級住院獸醫師（</w:t>
              </w:r>
              <w:r w:rsidRPr="00F20A4F">
                <w:rPr>
                  <w:rFonts w:ascii="Calibri" w:eastAsia="標楷體" w:hAnsi="Calibri"/>
                  <w:color w:val="FF0000"/>
                </w:rPr>
                <w:t>R</w:t>
              </w:r>
              <w:r w:rsidRPr="00F20A4F">
                <w:rPr>
                  <w:rFonts w:ascii="Calibri" w:eastAsia="標楷體" w:hAnsi="Calibri" w:hint="eastAsia"/>
                  <w:color w:val="FF0000"/>
                </w:rPr>
                <w:t>2</w:t>
              </w:r>
              <w:r w:rsidRPr="00F20A4F">
                <w:rPr>
                  <w:rFonts w:ascii="Calibri" w:eastAsia="標楷體" w:hAnsi="Calibri"/>
                  <w:color w:val="FF0000"/>
                </w:rPr>
                <w:t>）</w:t>
              </w:r>
              <w:r w:rsidRPr="00F20A4F">
                <w:rPr>
                  <w:rFonts w:ascii="Calibri" w:eastAsia="標楷體" w:hAnsi="Calibri" w:hint="eastAsia"/>
                  <w:color w:val="FF0000"/>
                </w:rPr>
                <w:t>訓練</w:t>
              </w:r>
              <w:r w:rsidRPr="00F20A4F">
                <w:rPr>
                  <w:rFonts w:ascii="新細明體" w:hAnsi="新細明體" w:hint="eastAsia"/>
                  <w:color w:val="FF0000"/>
                </w:rPr>
                <w:t>。</w:t>
              </w:r>
            </w:ins>
          </w:p>
        </w:tc>
        <w:tc>
          <w:tcPr>
            <w:tcW w:w="3742" w:type="dxa"/>
            <w:shd w:val="clear" w:color="auto" w:fill="auto"/>
          </w:tcPr>
          <w:p w:rsidR="0079572C" w:rsidRPr="00CD22B9" w:rsidRDefault="0079572C" w:rsidP="004A1B13">
            <w:pPr>
              <w:numPr>
                <w:ilvl w:val="0"/>
                <w:numId w:val="14"/>
              </w:numPr>
              <w:ind w:left="290" w:hanging="284"/>
              <w:rPr>
                <w:rFonts w:eastAsia="標楷體" w:cs="細明體"/>
                <w:kern w:val="0"/>
              </w:rPr>
            </w:pPr>
            <w:r w:rsidRPr="00CD22B9">
              <w:rPr>
                <w:rFonts w:eastAsia="標楷體"/>
              </w:rPr>
              <w:t>住院獸醫師訓練內容與要求：各級住院獸醫師必須完成</w:t>
            </w:r>
            <w:proofErr w:type="gramStart"/>
            <w:r w:rsidRPr="00CD22B9">
              <w:rPr>
                <w:rFonts w:eastAsia="標楷體"/>
              </w:rPr>
              <w:t>以下草</w:t>
            </w:r>
            <w:proofErr w:type="gramEnd"/>
            <w:r w:rsidRPr="00CD22B9">
              <w:rPr>
                <w:rFonts w:eastAsia="標楷體"/>
              </w:rPr>
              <w:t>食動物臨床診療訓練及其相對應之課程。</w:t>
            </w:r>
            <w:r w:rsidRPr="00CD22B9">
              <w:rPr>
                <w:rFonts w:eastAsia="標楷體"/>
              </w:rPr>
              <w:t xml:space="preserve"> </w:t>
            </w:r>
          </w:p>
          <w:p w:rsidR="0079572C" w:rsidRPr="00CD22B9" w:rsidRDefault="0079572C" w:rsidP="004A1B13">
            <w:pPr>
              <w:numPr>
                <w:ilvl w:val="0"/>
                <w:numId w:val="15"/>
              </w:numPr>
              <w:adjustRightInd w:val="0"/>
              <w:snapToGrid w:val="0"/>
              <w:ind w:leftChars="121" w:left="571" w:hangingChars="117" w:hanging="281"/>
              <w:rPr>
                <w:rFonts w:eastAsia="標楷體"/>
              </w:rPr>
            </w:pPr>
            <w:r w:rsidRPr="00CD22B9">
              <w:rPr>
                <w:rFonts w:eastAsia="標楷體"/>
              </w:rPr>
              <w:t>第一級住院獸醫師（</w:t>
            </w:r>
            <w:r w:rsidRPr="00CD22B9">
              <w:rPr>
                <w:rFonts w:eastAsia="標楷體"/>
              </w:rPr>
              <w:t>R1</w:t>
            </w:r>
            <w:r w:rsidRPr="00CD22B9">
              <w:rPr>
                <w:rFonts w:eastAsia="標楷體"/>
              </w:rPr>
              <w:t>）</w:t>
            </w:r>
            <w:r w:rsidRPr="00CD22B9">
              <w:rPr>
                <w:rFonts w:eastAsia="標楷體"/>
              </w:rPr>
              <w:t xml:space="preserve"> </w:t>
            </w:r>
            <w:r w:rsidRPr="00CD22B9">
              <w:rPr>
                <w:rFonts w:eastAsia="標楷體"/>
              </w:rPr>
              <w:t>訓練目標與要求在養成各項草食動物疾病之診斷方法、治療技術與預防策略、以及草食動物繁殖障礙相關檢查與治療技術等的專業能力，於</w:t>
            </w:r>
            <w:r w:rsidRPr="00CD22B9">
              <w:rPr>
                <w:rFonts w:eastAsia="標楷體"/>
              </w:rPr>
              <w:t>R1</w:t>
            </w:r>
            <w:r w:rsidRPr="00CD22B9">
              <w:rPr>
                <w:rFonts w:eastAsia="標楷體"/>
              </w:rPr>
              <w:t>訓練期間應完成以下訓練要求。</w:t>
            </w:r>
          </w:p>
          <w:p w:rsidR="0079572C" w:rsidRPr="00CD22B9" w:rsidRDefault="0079572C" w:rsidP="004A1B13">
            <w:pPr>
              <w:numPr>
                <w:ilvl w:val="0"/>
                <w:numId w:val="16"/>
              </w:numPr>
              <w:autoSpaceDE w:val="0"/>
              <w:autoSpaceDN w:val="0"/>
              <w:adjustRightInd w:val="0"/>
              <w:ind w:left="573" w:hanging="283"/>
              <w:rPr>
                <w:rFonts w:eastAsia="標楷體" w:cs="細明體"/>
                <w:kern w:val="0"/>
              </w:rPr>
            </w:pPr>
            <w:r w:rsidRPr="00CD22B9">
              <w:rPr>
                <w:rFonts w:eastAsia="標楷體" w:cs="細明體"/>
                <w:kern w:val="0"/>
              </w:rPr>
              <w:t>直腸觸診技術：於牧場共施行乳牛直腸觸診頭數至少</w:t>
            </w:r>
            <w:r w:rsidRPr="00CD22B9">
              <w:rPr>
                <w:rFonts w:eastAsia="標楷體" w:cs="細明體" w:hint="eastAsia"/>
                <w:kern w:val="0"/>
              </w:rPr>
              <w:t>240</w:t>
            </w:r>
            <w:r w:rsidRPr="00CD22B9">
              <w:rPr>
                <w:rFonts w:eastAsia="標楷體" w:cs="細明體"/>
                <w:kern w:val="0"/>
              </w:rPr>
              <w:t>頭</w:t>
            </w:r>
            <w:r w:rsidRPr="00CD22B9">
              <w:rPr>
                <w:rFonts w:eastAsia="標楷體" w:cs="細明體"/>
                <w:kern w:val="0"/>
              </w:rPr>
              <w:t>(</w:t>
            </w:r>
            <w:r w:rsidRPr="00CD22B9">
              <w:rPr>
                <w:rFonts w:eastAsia="標楷體" w:cs="細明體" w:hint="eastAsia"/>
                <w:kern w:val="0"/>
              </w:rPr>
              <w:t>2</w:t>
            </w:r>
            <w:r w:rsidRPr="00CD22B9">
              <w:rPr>
                <w:rFonts w:eastAsia="標楷體" w:cs="細明體"/>
                <w:kern w:val="0"/>
              </w:rPr>
              <w:t>0</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，並記錄各項檢查結果於直腸檢查紀錄表中；</w:t>
            </w:r>
          </w:p>
          <w:p w:rsidR="0079572C" w:rsidRPr="00CD22B9" w:rsidRDefault="0079572C" w:rsidP="004A1B13">
            <w:pPr>
              <w:numPr>
                <w:ilvl w:val="0"/>
                <w:numId w:val="16"/>
              </w:numPr>
              <w:autoSpaceDE w:val="0"/>
              <w:autoSpaceDN w:val="0"/>
              <w:adjustRightInd w:val="0"/>
              <w:ind w:left="573" w:hanging="283"/>
              <w:rPr>
                <w:rFonts w:eastAsia="標楷體" w:cs="細明體"/>
                <w:kern w:val="0"/>
              </w:rPr>
            </w:pPr>
            <w:r w:rsidRPr="00CD22B9">
              <w:rPr>
                <w:rFonts w:eastAsia="標楷體" w:cs="細明體"/>
                <w:kern w:val="0"/>
              </w:rPr>
              <w:t>內科疾病診治：於現場至少施行病牛</w:t>
            </w:r>
            <w:r w:rsidRPr="00CD22B9">
              <w:rPr>
                <w:rFonts w:eastAsia="標楷體" w:cs="細明體"/>
                <w:kern w:val="0"/>
              </w:rPr>
              <w:t>36</w:t>
            </w:r>
            <w:r w:rsidRPr="00CD22B9">
              <w:rPr>
                <w:rFonts w:eastAsia="標楷體" w:cs="細明體"/>
                <w:kern w:val="0"/>
              </w:rPr>
              <w:t>頭</w:t>
            </w:r>
            <w:r w:rsidRPr="00CD22B9">
              <w:rPr>
                <w:rFonts w:eastAsia="標楷體" w:cs="細明體"/>
                <w:kern w:val="0"/>
              </w:rPr>
              <w:t>(3</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之疾病診治，並記錄各項檢查、診斷及治療結果於牛隻疾病檢查紀錄表中；</w:t>
            </w:r>
          </w:p>
          <w:p w:rsidR="0079572C" w:rsidRPr="00CD22B9" w:rsidRDefault="0079572C" w:rsidP="004A1B13">
            <w:pPr>
              <w:numPr>
                <w:ilvl w:val="0"/>
                <w:numId w:val="16"/>
              </w:numPr>
              <w:autoSpaceDE w:val="0"/>
              <w:autoSpaceDN w:val="0"/>
              <w:adjustRightInd w:val="0"/>
              <w:ind w:left="573" w:hanging="283"/>
              <w:rPr>
                <w:rFonts w:eastAsia="標楷體" w:cs="細明體"/>
                <w:kern w:val="0"/>
              </w:rPr>
            </w:pPr>
            <w:r w:rsidRPr="00CD22B9">
              <w:rPr>
                <w:rFonts w:eastAsia="標楷體" w:cs="細明體"/>
                <w:kern w:val="0"/>
              </w:rPr>
              <w:t>草食動物專業課程：</w:t>
            </w:r>
            <w:r w:rsidRPr="00CD22B9">
              <w:rPr>
                <w:rFonts w:eastAsia="標楷體" w:cs="細明體"/>
                <w:kern w:val="0"/>
              </w:rPr>
              <w:t>R1</w:t>
            </w:r>
            <w:r w:rsidRPr="00CD22B9">
              <w:rPr>
                <w:rFonts w:eastAsia="標楷體" w:cs="細明體"/>
                <w:kern w:val="0"/>
              </w:rPr>
              <w:t>須至少修習</w:t>
            </w:r>
            <w:r w:rsidRPr="00CD22B9">
              <w:rPr>
                <w:rFonts w:eastAsia="標楷體" w:cs="細明體"/>
                <w:kern w:val="0"/>
              </w:rPr>
              <w:t>8</w:t>
            </w:r>
            <w:r w:rsidRPr="00CD22B9">
              <w:rPr>
                <w:rFonts w:eastAsia="標楷體" w:cs="細明體"/>
                <w:kern w:val="0"/>
              </w:rPr>
              <w:t>學分之草食動物專業課程並包含至少</w:t>
            </w:r>
            <w:r w:rsidRPr="00CD22B9">
              <w:rPr>
                <w:rFonts w:eastAsia="標楷體" w:cs="細明體"/>
                <w:kern w:val="0"/>
              </w:rPr>
              <w:t>2</w:t>
            </w:r>
            <w:r w:rsidRPr="00CD22B9">
              <w:rPr>
                <w:rFonts w:eastAsia="標楷體" w:cs="細明體"/>
                <w:kern w:val="0"/>
              </w:rPr>
              <w:t>學分之實習課程，更深入認識了解臨床上草食動物各樣疾病的病因學、症狀與鑑別診斷技術，以及疾病之各種防治方法；</w:t>
            </w:r>
          </w:p>
          <w:p w:rsidR="0079572C" w:rsidRPr="00CD22B9" w:rsidRDefault="0079572C" w:rsidP="004A1B13">
            <w:pPr>
              <w:numPr>
                <w:ilvl w:val="0"/>
                <w:numId w:val="16"/>
              </w:numPr>
              <w:autoSpaceDE w:val="0"/>
              <w:autoSpaceDN w:val="0"/>
              <w:adjustRightInd w:val="0"/>
              <w:ind w:left="573" w:hanging="283"/>
              <w:rPr>
                <w:rFonts w:eastAsia="標楷體" w:cs="細明體"/>
                <w:kern w:val="0"/>
              </w:rPr>
            </w:pPr>
            <w:r w:rsidRPr="00CD22B9">
              <w:rPr>
                <w:rFonts w:eastAsia="標楷體" w:cs="細明體"/>
                <w:kern w:val="0"/>
              </w:rPr>
              <w:t>臨床病例報告：</w:t>
            </w:r>
            <w:r w:rsidRPr="00CD22B9">
              <w:rPr>
                <w:rFonts w:eastAsia="標楷體" w:cs="細明體"/>
                <w:kern w:val="0"/>
              </w:rPr>
              <w:t>R1</w:t>
            </w:r>
            <w:r w:rsidRPr="00CD22B9">
              <w:rPr>
                <w:rFonts w:eastAsia="標楷體" w:cs="細明體"/>
                <w:kern w:val="0"/>
              </w:rPr>
              <w:t>須於當年度國內外獸醫學集會中至少發表一篇臨床病例報告；</w:t>
            </w:r>
          </w:p>
          <w:p w:rsidR="0079572C" w:rsidRPr="00CD22B9" w:rsidRDefault="0079572C" w:rsidP="004A1B13">
            <w:pPr>
              <w:numPr>
                <w:ilvl w:val="0"/>
                <w:numId w:val="16"/>
              </w:numPr>
              <w:autoSpaceDE w:val="0"/>
              <w:autoSpaceDN w:val="0"/>
              <w:adjustRightInd w:val="0"/>
              <w:ind w:left="573" w:hanging="283"/>
              <w:rPr>
                <w:rFonts w:eastAsia="標楷體" w:cs="細明體"/>
                <w:kern w:val="0"/>
              </w:rPr>
            </w:pPr>
            <w:r w:rsidRPr="00CD22B9">
              <w:rPr>
                <w:rFonts w:eastAsia="標楷體" w:cs="細明體"/>
                <w:kern w:val="0"/>
              </w:rPr>
              <w:t>R1</w:t>
            </w:r>
            <w:r w:rsidRPr="00CD22B9">
              <w:rPr>
                <w:rFonts w:eastAsia="標楷體" w:cs="細明體"/>
                <w:kern w:val="0"/>
              </w:rPr>
              <w:t>要在次年</w:t>
            </w:r>
            <w:r w:rsidRPr="00CD22B9">
              <w:rPr>
                <w:rFonts w:eastAsia="標楷體" w:cs="細明體"/>
                <w:kern w:val="0"/>
              </w:rPr>
              <w:t>8</w:t>
            </w:r>
            <w:r w:rsidRPr="00CD22B9">
              <w:rPr>
                <w:rFonts w:eastAsia="標楷體" w:cs="細明體"/>
                <w:kern w:val="0"/>
              </w:rPr>
              <w:t>月底前完成</w:t>
            </w:r>
            <w:r w:rsidRPr="00CD22B9">
              <w:rPr>
                <w:rFonts w:eastAsia="標楷體" w:cs="細明體"/>
                <w:kern w:val="0"/>
              </w:rPr>
              <w:t>40</w:t>
            </w:r>
            <w:r w:rsidRPr="00CD22B9">
              <w:rPr>
                <w:rFonts w:eastAsia="標楷體" w:cs="細明體"/>
                <w:kern w:val="0"/>
              </w:rPr>
              <w:t>小時的牧場實習，參與牧場的各項飼養管理工作，</w:t>
            </w:r>
            <w:proofErr w:type="gramStart"/>
            <w:r w:rsidRPr="00CD22B9">
              <w:rPr>
                <w:rFonts w:eastAsia="標楷體" w:cs="細明體"/>
                <w:kern w:val="0"/>
              </w:rPr>
              <w:t>包括擠乳作業</w:t>
            </w:r>
            <w:proofErr w:type="gramEnd"/>
            <w:r w:rsidRPr="00CD22B9">
              <w:rPr>
                <w:rFonts w:eastAsia="標楷體" w:cs="細明體"/>
                <w:kern w:val="0"/>
              </w:rPr>
              <w:t>、飼料準備、攪拌及</w:t>
            </w:r>
            <w:proofErr w:type="gramStart"/>
            <w:r w:rsidRPr="00CD22B9">
              <w:rPr>
                <w:rFonts w:eastAsia="標楷體" w:cs="細明體"/>
                <w:kern w:val="0"/>
              </w:rPr>
              <w:t>餵</w:t>
            </w:r>
            <w:proofErr w:type="gramEnd"/>
            <w:r w:rsidRPr="00CD22B9">
              <w:rPr>
                <w:rFonts w:eastAsia="標楷體" w:cs="細明體"/>
                <w:kern w:val="0"/>
              </w:rPr>
              <w:t>飼、發情觀察及人工授精、牧場自衛防疫及其他管理等工作，提出資料如實習心得報告（含照片）之後才能升</w:t>
            </w:r>
            <w:r w:rsidRPr="00CD22B9">
              <w:rPr>
                <w:rFonts w:eastAsia="標楷體" w:cs="細明體"/>
                <w:kern w:val="0"/>
              </w:rPr>
              <w:t>R2</w:t>
            </w:r>
            <w:r w:rsidRPr="00CD22B9">
              <w:rPr>
                <w:rFonts w:eastAsia="標楷體" w:cs="細明體"/>
                <w:kern w:val="0"/>
              </w:rPr>
              <w:t>。</w:t>
            </w:r>
          </w:p>
        </w:tc>
        <w:tc>
          <w:tcPr>
            <w:tcW w:w="2552" w:type="dxa"/>
            <w:shd w:val="clear" w:color="auto" w:fill="auto"/>
          </w:tcPr>
          <w:p w:rsidR="0079572C" w:rsidRPr="00CD22B9" w:rsidRDefault="0079572C" w:rsidP="0087264F">
            <w:pPr>
              <w:pStyle w:val="-11"/>
              <w:ind w:leftChars="0" w:left="0"/>
              <w:jc w:val="both"/>
              <w:rPr>
                <w:rFonts w:ascii="標楷體" w:eastAsia="標楷體" w:hAnsi="標楷體"/>
              </w:rPr>
            </w:pPr>
            <w:r w:rsidRPr="00F20A4F">
              <w:rPr>
                <w:rFonts w:eastAsia="標楷體"/>
              </w:rPr>
              <w:t>第一級住院獸醫師（</w:t>
            </w:r>
            <w:r w:rsidRPr="00F20A4F">
              <w:rPr>
                <w:rFonts w:eastAsia="標楷體"/>
              </w:rPr>
              <w:t>R1</w:t>
            </w:r>
            <w:r w:rsidRPr="00F20A4F">
              <w:rPr>
                <w:rFonts w:eastAsia="標楷體"/>
              </w:rPr>
              <w:t>）</w:t>
            </w:r>
            <w:r w:rsidRPr="004B5A7C">
              <w:rPr>
                <w:rFonts w:ascii="標楷體" w:eastAsia="標楷體" w:hAnsi="標楷體" w:hint="eastAsia"/>
              </w:rPr>
              <w:t>訓練內容</w:t>
            </w:r>
            <w:r>
              <w:rPr>
                <w:rFonts w:ascii="標楷體" w:eastAsia="標楷體" w:hAnsi="標楷體" w:hint="eastAsia"/>
              </w:rPr>
              <w:t>修正</w:t>
            </w:r>
            <w:r w:rsidRPr="00AE60AD">
              <w:rPr>
                <w:rFonts w:eastAsia="標楷體" w:hint="eastAsia"/>
                <w:szCs w:val="24"/>
              </w:rPr>
              <w:t>。</w:t>
            </w:r>
          </w:p>
        </w:tc>
      </w:tr>
      <w:tr w:rsidR="0079572C" w:rsidRPr="00CD22B9" w:rsidTr="0087264F">
        <w:trPr>
          <w:jc w:val="center"/>
        </w:trPr>
        <w:tc>
          <w:tcPr>
            <w:tcW w:w="3742" w:type="dxa"/>
            <w:shd w:val="clear" w:color="auto" w:fill="auto"/>
          </w:tcPr>
          <w:p w:rsidR="0079572C" w:rsidRPr="00CD22B9" w:rsidRDefault="0079572C" w:rsidP="004A1B13">
            <w:pPr>
              <w:numPr>
                <w:ilvl w:val="0"/>
                <w:numId w:val="4"/>
              </w:numPr>
              <w:ind w:left="488" w:hanging="284"/>
              <w:rPr>
                <w:rFonts w:eastAsia="標楷體"/>
              </w:rPr>
            </w:pPr>
            <w:r w:rsidRPr="00CD22B9">
              <w:rPr>
                <w:rFonts w:eastAsia="標楷體"/>
              </w:rPr>
              <w:t>第二級住院獸醫師（</w:t>
            </w:r>
            <w:r w:rsidRPr="00CD22B9">
              <w:rPr>
                <w:rFonts w:eastAsia="標楷體"/>
              </w:rPr>
              <w:t>R2</w:t>
            </w:r>
            <w:r w:rsidRPr="00CD22B9">
              <w:rPr>
                <w:rFonts w:eastAsia="標楷體"/>
              </w:rPr>
              <w:t>）</w:t>
            </w:r>
            <w:r w:rsidRPr="00CD22B9">
              <w:rPr>
                <w:rFonts w:eastAsia="標楷體"/>
              </w:rPr>
              <w:t xml:space="preserve"> </w:t>
            </w:r>
            <w:r w:rsidRPr="00CD22B9">
              <w:rPr>
                <w:rFonts w:eastAsia="標楷體"/>
              </w:rPr>
              <w:t>訓練目標與要求：在教授或主治獸醫師之指導下，半獨立性地從事草食動物診斷治療與繁殖</w:t>
            </w:r>
            <w:proofErr w:type="gramStart"/>
            <w:r w:rsidRPr="00CD22B9">
              <w:rPr>
                <w:rFonts w:eastAsia="標楷體"/>
              </w:rPr>
              <w:t>障礙檢診工作</w:t>
            </w:r>
            <w:proofErr w:type="gramEnd"/>
            <w:r w:rsidRPr="00CD22B9">
              <w:rPr>
                <w:rFonts w:eastAsia="標楷體"/>
              </w:rPr>
              <w:t>，</w:t>
            </w:r>
            <w:r w:rsidRPr="00CD22B9">
              <w:rPr>
                <w:rFonts w:eastAsia="標楷體"/>
              </w:rPr>
              <w:t xml:space="preserve"> </w:t>
            </w:r>
            <w:r w:rsidRPr="00CD22B9">
              <w:rPr>
                <w:rFonts w:eastAsia="標楷體"/>
              </w:rPr>
              <w:t>並依據診斷結果進行治療、提出預防策略、或飼養管理模式改善建議。於</w:t>
            </w:r>
            <w:r w:rsidRPr="00CD22B9">
              <w:rPr>
                <w:rFonts w:eastAsia="標楷體"/>
              </w:rPr>
              <w:t>R2</w:t>
            </w:r>
            <w:r w:rsidRPr="00CD22B9">
              <w:rPr>
                <w:rFonts w:eastAsia="標楷體"/>
              </w:rPr>
              <w:t>訓練期間應完成以下訓練要求。</w:t>
            </w:r>
          </w:p>
          <w:p w:rsidR="0079572C" w:rsidRPr="00CD22B9" w:rsidRDefault="0079572C" w:rsidP="004A1B13">
            <w:pPr>
              <w:numPr>
                <w:ilvl w:val="0"/>
                <w:numId w:val="6"/>
              </w:numPr>
              <w:autoSpaceDE w:val="0"/>
              <w:autoSpaceDN w:val="0"/>
              <w:adjustRightInd w:val="0"/>
              <w:ind w:left="488" w:hanging="284"/>
              <w:rPr>
                <w:rFonts w:eastAsia="標楷體" w:cs="細明體"/>
                <w:kern w:val="0"/>
              </w:rPr>
            </w:pPr>
            <w:bookmarkStart w:id="29" w:name="_Hlk37750171"/>
            <w:ins w:id="30" w:author="Natsuki" w:date="2020-04-14T15:39:00Z">
              <w:r w:rsidRPr="00CD22B9">
                <w:rPr>
                  <w:rFonts w:eastAsia="標楷體" w:cs="細明體" w:hint="eastAsia"/>
                  <w:kern w:val="0"/>
                </w:rPr>
                <w:t>繁殖障礙疾病診</w:t>
              </w:r>
            </w:ins>
            <w:ins w:id="31" w:author="Natsuki" w:date="2020-04-15T17:09:00Z">
              <w:r>
                <w:rPr>
                  <w:rFonts w:eastAsia="標楷體" w:cs="細明體" w:hint="eastAsia"/>
                  <w:kern w:val="0"/>
                </w:rPr>
                <w:t>療</w:t>
              </w:r>
            </w:ins>
            <w:del w:id="32" w:author="Natsuki" w:date="2020-04-14T15:39:00Z">
              <w:r w:rsidRPr="00CD22B9" w:rsidDel="005019DE">
                <w:rPr>
                  <w:rFonts w:eastAsia="標楷體" w:cs="細明體"/>
                  <w:kern w:val="0"/>
                </w:rPr>
                <w:delText>直腸觸診技術</w:delText>
              </w:r>
            </w:del>
            <w:r w:rsidRPr="00CD22B9">
              <w:rPr>
                <w:rFonts w:eastAsia="標楷體" w:cs="細明體"/>
                <w:kern w:val="0"/>
              </w:rPr>
              <w:t>：於牧場共施行乳牛直腸觸診頭數至少</w:t>
            </w:r>
            <w:r w:rsidRPr="00CD22B9">
              <w:rPr>
                <w:rFonts w:eastAsia="標楷體" w:cs="細明體" w:hint="eastAsia"/>
                <w:kern w:val="0"/>
              </w:rPr>
              <w:t>24</w:t>
            </w:r>
            <w:r w:rsidRPr="00CD22B9">
              <w:rPr>
                <w:rFonts w:eastAsia="標楷體" w:cs="細明體"/>
                <w:kern w:val="0"/>
              </w:rPr>
              <w:t>0</w:t>
            </w:r>
            <w:r w:rsidRPr="00CD22B9">
              <w:rPr>
                <w:rFonts w:eastAsia="標楷體" w:cs="細明體"/>
                <w:kern w:val="0"/>
              </w:rPr>
              <w:t>頭</w:t>
            </w:r>
            <w:r w:rsidRPr="00CD22B9">
              <w:rPr>
                <w:rFonts w:eastAsia="標楷體" w:cs="細明體"/>
                <w:kern w:val="0"/>
              </w:rPr>
              <w:t>(</w:t>
            </w:r>
            <w:r w:rsidRPr="00CD22B9">
              <w:rPr>
                <w:rFonts w:eastAsia="標楷體" w:cs="細明體" w:hint="eastAsia"/>
                <w:kern w:val="0"/>
              </w:rPr>
              <w:t>2</w:t>
            </w:r>
            <w:r w:rsidRPr="00CD22B9">
              <w:rPr>
                <w:rFonts w:eastAsia="標楷體" w:cs="細明體"/>
                <w:kern w:val="0"/>
              </w:rPr>
              <w:t>0</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，並記錄各項檢查結果於</w:t>
            </w:r>
            <w:ins w:id="33" w:author="Natsuki" w:date="2020-04-14T15:40:00Z">
              <w:r w:rsidRPr="00CD22B9">
                <w:rPr>
                  <w:rFonts w:eastAsia="標楷體" w:cs="細明體" w:hint="eastAsia"/>
                  <w:kern w:val="0"/>
                </w:rPr>
                <w:t>繁殖</w:t>
              </w:r>
            </w:ins>
            <w:del w:id="34" w:author="Natsuki" w:date="2020-04-14T15:40:00Z">
              <w:r w:rsidRPr="00CD22B9" w:rsidDel="005019DE">
                <w:rPr>
                  <w:rFonts w:eastAsia="標楷體" w:cs="細明體"/>
                  <w:kern w:val="0"/>
                </w:rPr>
                <w:delText>直腸</w:delText>
              </w:r>
            </w:del>
            <w:r w:rsidRPr="00CD22B9">
              <w:rPr>
                <w:rFonts w:eastAsia="標楷體" w:cs="細明體"/>
                <w:kern w:val="0"/>
              </w:rPr>
              <w:t>檢查紀錄表中</w:t>
            </w:r>
            <w:ins w:id="35" w:author="Natsuki" w:date="2020-04-14T15:40:00Z">
              <w:r w:rsidRPr="00CD22B9">
                <w:rPr>
                  <w:rFonts w:eastAsia="標楷體" w:cs="細明體" w:hint="eastAsia"/>
                  <w:kern w:val="0"/>
                </w:rPr>
                <w:t>。</w:t>
              </w:r>
            </w:ins>
            <w:del w:id="36" w:author="Natsuki" w:date="2020-04-14T15:40:00Z">
              <w:r w:rsidRPr="00CD22B9" w:rsidDel="005019DE">
                <w:rPr>
                  <w:rFonts w:eastAsia="標楷體" w:cs="細明體"/>
                  <w:kern w:val="0"/>
                </w:rPr>
                <w:delText>；</w:delText>
              </w:r>
            </w:del>
          </w:p>
          <w:bookmarkEnd w:id="29"/>
          <w:p w:rsidR="0079572C" w:rsidRPr="00CD22B9" w:rsidRDefault="0079572C" w:rsidP="004A1B13">
            <w:pPr>
              <w:numPr>
                <w:ilvl w:val="0"/>
                <w:numId w:val="6"/>
              </w:numPr>
              <w:autoSpaceDE w:val="0"/>
              <w:autoSpaceDN w:val="0"/>
              <w:adjustRightInd w:val="0"/>
              <w:ind w:left="488" w:hanging="284"/>
              <w:rPr>
                <w:rFonts w:eastAsia="標楷體" w:cs="細明體"/>
                <w:kern w:val="0"/>
              </w:rPr>
            </w:pPr>
            <w:r w:rsidRPr="00CD22B9">
              <w:rPr>
                <w:rFonts w:eastAsia="標楷體" w:cs="細明體"/>
                <w:kern w:val="0"/>
              </w:rPr>
              <w:t>內科疾病</w:t>
            </w:r>
            <w:ins w:id="37" w:author="Natsuki" w:date="2020-04-15T17:09:00Z">
              <w:r>
                <w:rPr>
                  <w:rFonts w:eastAsia="標楷體" w:cs="細明體" w:hint="eastAsia"/>
                  <w:kern w:val="0"/>
                </w:rPr>
                <w:t>療</w:t>
              </w:r>
            </w:ins>
            <w:del w:id="38" w:author="Natsuki" w:date="2020-04-15T17:09:00Z">
              <w:r w:rsidRPr="008A64D4" w:rsidDel="0015170E">
                <w:rPr>
                  <w:rFonts w:eastAsia="標楷體" w:cs="細明體"/>
                  <w:kern w:val="0"/>
                </w:rPr>
                <w:delText>治</w:delText>
              </w:r>
            </w:del>
            <w:r w:rsidRPr="00CD22B9">
              <w:rPr>
                <w:rFonts w:eastAsia="標楷體" w:cs="細明體"/>
                <w:kern w:val="0"/>
              </w:rPr>
              <w:t>：於現場至少施行</w:t>
            </w:r>
            <w:r w:rsidRPr="00CD22B9">
              <w:rPr>
                <w:rFonts w:eastAsia="標楷體" w:cs="細明體" w:hint="eastAsia"/>
                <w:kern w:val="0"/>
              </w:rPr>
              <w:t>草食動物</w:t>
            </w:r>
            <w:r w:rsidRPr="00CD22B9">
              <w:rPr>
                <w:rFonts w:eastAsia="標楷體" w:cs="細明體"/>
                <w:kern w:val="0"/>
              </w:rPr>
              <w:t>36</w:t>
            </w:r>
            <w:r w:rsidRPr="00CD22B9">
              <w:rPr>
                <w:rFonts w:eastAsia="標楷體" w:cs="細明體"/>
                <w:kern w:val="0"/>
              </w:rPr>
              <w:t>頭</w:t>
            </w:r>
            <w:r w:rsidRPr="00CD22B9">
              <w:rPr>
                <w:rFonts w:eastAsia="標楷體" w:cs="細明體"/>
                <w:kern w:val="0"/>
              </w:rPr>
              <w:t>(3</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之疾病診治，並記錄各項檢查、診斷及治療</w:t>
            </w:r>
            <w:proofErr w:type="gramStart"/>
            <w:r w:rsidRPr="00CD22B9">
              <w:rPr>
                <w:rFonts w:eastAsia="標楷體" w:cs="細明體"/>
                <w:kern w:val="0"/>
              </w:rPr>
              <w:t>結果於</w:t>
            </w:r>
            <w:r w:rsidRPr="00CD22B9">
              <w:rPr>
                <w:rFonts w:ascii="標楷體" w:eastAsia="標楷體" w:hAnsi="標楷體"/>
                <w:color w:val="000000"/>
              </w:rPr>
              <w:t>草食</w:t>
            </w:r>
            <w:proofErr w:type="gramEnd"/>
            <w:r w:rsidRPr="00CD22B9">
              <w:rPr>
                <w:rFonts w:ascii="標楷體" w:eastAsia="標楷體" w:hAnsi="標楷體"/>
                <w:color w:val="000000"/>
              </w:rPr>
              <w:t>動物</w:t>
            </w:r>
            <w:r w:rsidRPr="00CD22B9">
              <w:rPr>
                <w:rFonts w:ascii="標楷體" w:eastAsia="標楷體" w:hAnsi="標楷體" w:hint="eastAsia"/>
                <w:color w:val="000000"/>
              </w:rPr>
              <w:t>內科疾病記錄表</w:t>
            </w:r>
            <w:ins w:id="39" w:author="Natsuki" w:date="2020-04-14T15:40:00Z">
              <w:r w:rsidRPr="00CD22B9">
                <w:rPr>
                  <w:rFonts w:eastAsia="標楷體" w:cs="細明體" w:hint="eastAsia"/>
                  <w:kern w:val="0"/>
                </w:rPr>
                <w:t>。</w:t>
              </w:r>
            </w:ins>
            <w:del w:id="40" w:author="Natsuki" w:date="2020-04-14T15:40:00Z">
              <w:r w:rsidRPr="00CD22B9" w:rsidDel="005019DE">
                <w:rPr>
                  <w:rFonts w:eastAsia="標楷體" w:cs="細明體"/>
                  <w:kern w:val="0"/>
                </w:rPr>
                <w:delText>；</w:delText>
              </w:r>
            </w:del>
          </w:p>
          <w:p w:rsidR="0079572C" w:rsidRPr="00CD22B9" w:rsidRDefault="0079572C" w:rsidP="004A1B13">
            <w:pPr>
              <w:numPr>
                <w:ilvl w:val="0"/>
                <w:numId w:val="6"/>
              </w:numPr>
              <w:autoSpaceDE w:val="0"/>
              <w:autoSpaceDN w:val="0"/>
              <w:adjustRightInd w:val="0"/>
              <w:ind w:left="488" w:hanging="284"/>
              <w:rPr>
                <w:rFonts w:eastAsia="標楷體" w:cs="細明體"/>
                <w:kern w:val="0"/>
              </w:rPr>
            </w:pPr>
            <w:r w:rsidRPr="00CD22B9">
              <w:rPr>
                <w:rFonts w:eastAsia="標楷體" w:cs="細明體"/>
                <w:kern w:val="0"/>
              </w:rPr>
              <w:t>外科疾病</w:t>
            </w:r>
            <w:ins w:id="41" w:author="Natsuki" w:date="2020-04-15T17:09:00Z">
              <w:r>
                <w:rPr>
                  <w:rFonts w:eastAsia="標楷體" w:cs="細明體" w:hint="eastAsia"/>
                  <w:kern w:val="0"/>
                </w:rPr>
                <w:t>療</w:t>
              </w:r>
            </w:ins>
            <w:del w:id="42" w:author="Natsuki" w:date="2020-04-15T17:09:00Z">
              <w:r w:rsidRPr="008A64D4" w:rsidDel="0015170E">
                <w:rPr>
                  <w:rFonts w:eastAsia="標楷體" w:cs="細明體"/>
                  <w:kern w:val="0"/>
                </w:rPr>
                <w:delText>治</w:delText>
              </w:r>
            </w:del>
            <w:r w:rsidRPr="00CD22B9">
              <w:rPr>
                <w:rFonts w:eastAsia="標楷體" w:cs="細明體"/>
                <w:kern w:val="0"/>
              </w:rPr>
              <w:t>：於現場至少施行</w:t>
            </w:r>
            <w:r w:rsidRPr="00CD22B9">
              <w:rPr>
                <w:rFonts w:eastAsia="標楷體" w:cs="細明體" w:hint="eastAsia"/>
                <w:kern w:val="0"/>
              </w:rPr>
              <w:t>草食動物</w:t>
            </w:r>
            <w:r w:rsidRPr="00CD22B9">
              <w:rPr>
                <w:rFonts w:eastAsia="標楷體" w:cs="細明體"/>
                <w:kern w:val="0"/>
              </w:rPr>
              <w:t>12</w:t>
            </w:r>
            <w:r w:rsidRPr="00CD22B9">
              <w:rPr>
                <w:rFonts w:eastAsia="標楷體" w:cs="細明體"/>
                <w:kern w:val="0"/>
              </w:rPr>
              <w:t>頭</w:t>
            </w:r>
            <w:r w:rsidRPr="00CD22B9">
              <w:rPr>
                <w:rFonts w:eastAsia="標楷體" w:cs="細明體"/>
                <w:kern w:val="0"/>
              </w:rPr>
              <w:t>(1</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之外科手術，並記錄各項檢查、診斷及治療</w:t>
            </w:r>
            <w:proofErr w:type="gramStart"/>
            <w:r w:rsidRPr="00CD22B9">
              <w:rPr>
                <w:rFonts w:eastAsia="標楷體" w:cs="細明體"/>
                <w:kern w:val="0"/>
              </w:rPr>
              <w:t>結果</w:t>
            </w:r>
            <w:ins w:id="43" w:author="Natsuki" w:date="2020-04-14T15:43:00Z">
              <w:r w:rsidRPr="00CD22B9">
                <w:rPr>
                  <w:rFonts w:eastAsia="標楷體" w:cs="細明體" w:hint="eastAsia"/>
                  <w:kern w:val="0"/>
                </w:rPr>
                <w:t>於</w:t>
              </w:r>
              <w:r w:rsidRPr="00CD22B9">
                <w:rPr>
                  <w:rFonts w:ascii="標楷體" w:eastAsia="標楷體" w:hAnsi="標楷體"/>
                  <w:color w:val="000000"/>
                </w:rPr>
                <w:t>草食</w:t>
              </w:r>
              <w:proofErr w:type="gramEnd"/>
              <w:r w:rsidRPr="00CD22B9">
                <w:rPr>
                  <w:rFonts w:ascii="標楷體" w:eastAsia="標楷體" w:hAnsi="標楷體"/>
                  <w:color w:val="000000"/>
                </w:rPr>
                <w:t>動物</w:t>
              </w:r>
              <w:r w:rsidRPr="00CD22B9">
                <w:rPr>
                  <w:rFonts w:eastAsia="標楷體" w:cs="細明體" w:hint="eastAsia"/>
                  <w:kern w:val="0"/>
                </w:rPr>
                <w:t>外科手術</w:t>
              </w:r>
              <w:r w:rsidRPr="00CD22B9">
                <w:rPr>
                  <w:rFonts w:eastAsia="標楷體" w:cs="細明體"/>
                  <w:kern w:val="0"/>
                </w:rPr>
                <w:t>紀錄表中</w:t>
              </w:r>
            </w:ins>
            <w:del w:id="44" w:author="Natsuki" w:date="2020-04-14T15:43:00Z">
              <w:r w:rsidRPr="00CD22B9" w:rsidDel="00CA1B12">
                <w:rPr>
                  <w:rFonts w:eastAsia="標楷體" w:cs="細明體"/>
                  <w:kern w:val="0"/>
                </w:rPr>
                <w:delText>以供查察</w:delText>
              </w:r>
            </w:del>
            <w:ins w:id="45" w:author="Natsuki" w:date="2020-04-14T15:40:00Z">
              <w:r w:rsidRPr="00CD22B9">
                <w:rPr>
                  <w:rFonts w:eastAsia="標楷體" w:cs="細明體" w:hint="eastAsia"/>
                  <w:kern w:val="0"/>
                </w:rPr>
                <w:t>。</w:t>
              </w:r>
            </w:ins>
            <w:del w:id="46" w:author="Natsuki" w:date="2020-04-14T15:40:00Z">
              <w:r w:rsidRPr="00CD22B9" w:rsidDel="005019DE">
                <w:rPr>
                  <w:rFonts w:eastAsia="標楷體" w:cs="細明體"/>
                  <w:kern w:val="0"/>
                </w:rPr>
                <w:delText>；</w:delText>
              </w:r>
            </w:del>
          </w:p>
          <w:p w:rsidR="0079572C" w:rsidRPr="00CD22B9" w:rsidRDefault="0079572C" w:rsidP="004A1B13">
            <w:pPr>
              <w:numPr>
                <w:ilvl w:val="0"/>
                <w:numId w:val="6"/>
              </w:numPr>
              <w:autoSpaceDE w:val="0"/>
              <w:autoSpaceDN w:val="0"/>
              <w:adjustRightInd w:val="0"/>
              <w:ind w:left="488" w:hanging="284"/>
              <w:rPr>
                <w:rFonts w:eastAsia="標楷體" w:cs="細明體"/>
                <w:kern w:val="0"/>
              </w:rPr>
            </w:pPr>
            <w:r w:rsidRPr="00CD22B9">
              <w:rPr>
                <w:rFonts w:eastAsia="標楷體" w:cs="細明體"/>
                <w:kern w:val="0"/>
              </w:rPr>
              <w:t>乳房炎檢測：於現場至少採集</w:t>
            </w:r>
            <w:r w:rsidRPr="00CD22B9">
              <w:rPr>
                <w:rFonts w:eastAsia="標楷體" w:cs="細明體"/>
                <w:kern w:val="0"/>
              </w:rPr>
              <w:t>1</w:t>
            </w:r>
            <w:r w:rsidRPr="00CD22B9">
              <w:rPr>
                <w:rFonts w:eastAsia="標楷體" w:cs="細明體" w:hint="eastAsia"/>
                <w:kern w:val="0"/>
              </w:rPr>
              <w:t>2</w:t>
            </w:r>
            <w:r w:rsidRPr="00CD22B9">
              <w:rPr>
                <w:rFonts w:eastAsia="標楷體" w:cs="細明體"/>
                <w:kern w:val="0"/>
              </w:rPr>
              <w:t>0</w:t>
            </w:r>
            <w:r w:rsidRPr="00CD22B9">
              <w:rPr>
                <w:rFonts w:eastAsia="標楷體" w:cs="細明體"/>
                <w:kern w:val="0"/>
              </w:rPr>
              <w:t>頭</w:t>
            </w:r>
            <w:r w:rsidRPr="00CD22B9">
              <w:rPr>
                <w:rFonts w:eastAsia="標楷體" w:cs="細明體"/>
                <w:kern w:val="0"/>
              </w:rPr>
              <w:t>(1</w:t>
            </w:r>
            <w:r w:rsidRPr="00CD22B9">
              <w:rPr>
                <w:rFonts w:eastAsia="標楷體" w:cs="細明體" w:hint="eastAsia"/>
                <w:kern w:val="0"/>
              </w:rPr>
              <w:t>0</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ins w:id="47" w:author="Natsuki" w:date="2020-04-14T15:44:00Z">
              <w:r w:rsidRPr="00CD22B9">
                <w:rPr>
                  <w:rFonts w:eastAsia="標楷體" w:cs="細明體" w:hint="eastAsia"/>
                  <w:kern w:val="0"/>
                </w:rPr>
                <w:t xml:space="preserve"> </w:t>
              </w:r>
              <w:r w:rsidRPr="00CD22B9">
                <w:rPr>
                  <w:rFonts w:eastAsia="標楷體" w:cs="細明體" w:hint="eastAsia"/>
                  <w:kern w:val="0"/>
                </w:rPr>
                <w:t>草食動物</w:t>
              </w:r>
            </w:ins>
            <w:del w:id="48" w:author="Natsuki" w:date="2020-04-14T15:45:00Z">
              <w:r w:rsidRPr="00CD22B9" w:rsidDel="00CA1B12">
                <w:rPr>
                  <w:rFonts w:eastAsia="標楷體" w:cs="細明體"/>
                  <w:kern w:val="0"/>
                </w:rPr>
                <w:delText>乳牛之</w:delText>
              </w:r>
            </w:del>
            <w:r w:rsidRPr="00CD22B9">
              <w:rPr>
                <w:rFonts w:eastAsia="標楷體" w:cs="細明體"/>
                <w:kern w:val="0"/>
              </w:rPr>
              <w:t>乳汁樣本，於實驗室培養、鑑定微生物種類並記錄其</w:t>
            </w:r>
            <w:proofErr w:type="gramStart"/>
            <w:r w:rsidRPr="00CD22B9">
              <w:rPr>
                <w:rFonts w:eastAsia="標楷體" w:cs="細明體"/>
                <w:kern w:val="0"/>
              </w:rPr>
              <w:t>結果</w:t>
            </w:r>
            <w:ins w:id="49" w:author="Natsuki" w:date="2020-04-14T15:45:00Z">
              <w:r w:rsidRPr="00CD22B9">
                <w:rPr>
                  <w:rFonts w:eastAsia="標楷體" w:cs="細明體" w:hint="eastAsia"/>
                  <w:kern w:val="0"/>
                </w:rPr>
                <w:t>於草食</w:t>
              </w:r>
              <w:proofErr w:type="gramEnd"/>
              <w:r w:rsidRPr="00CD22B9">
                <w:rPr>
                  <w:rFonts w:eastAsia="標楷體" w:cs="細明體" w:hint="eastAsia"/>
                  <w:kern w:val="0"/>
                </w:rPr>
                <w:t>動物乳房炎</w:t>
              </w:r>
              <w:r w:rsidRPr="00CD22B9">
                <w:rPr>
                  <w:rFonts w:eastAsia="標楷體" w:cs="細明體"/>
                  <w:kern w:val="0"/>
                </w:rPr>
                <w:t>檢</w:t>
              </w:r>
              <w:r w:rsidRPr="00CD22B9">
                <w:rPr>
                  <w:rFonts w:eastAsia="標楷體" w:cs="細明體" w:hint="eastAsia"/>
                  <w:kern w:val="0"/>
                </w:rPr>
                <w:t>測記</w:t>
              </w:r>
              <w:r w:rsidRPr="00CD22B9">
                <w:rPr>
                  <w:rFonts w:eastAsia="標楷體" w:cs="細明體"/>
                  <w:kern w:val="0"/>
                </w:rPr>
                <w:t>錄表</w:t>
              </w:r>
            </w:ins>
            <w:del w:id="50" w:author="Natsuki" w:date="2020-04-14T15:45:00Z">
              <w:r w:rsidRPr="00CD22B9" w:rsidDel="00CA1B12">
                <w:rPr>
                  <w:rFonts w:eastAsia="標楷體" w:cs="細明體"/>
                  <w:kern w:val="0"/>
                </w:rPr>
                <w:delText>以供查察</w:delText>
              </w:r>
            </w:del>
            <w:ins w:id="51" w:author="Natsuki" w:date="2020-04-14T15:40:00Z">
              <w:r w:rsidRPr="00CD22B9">
                <w:rPr>
                  <w:rFonts w:eastAsia="標楷體" w:cs="細明體" w:hint="eastAsia"/>
                  <w:kern w:val="0"/>
                </w:rPr>
                <w:t>。</w:t>
              </w:r>
            </w:ins>
            <w:del w:id="52" w:author="Natsuki" w:date="2020-04-14T15:40:00Z">
              <w:r w:rsidRPr="00CD22B9" w:rsidDel="005019DE">
                <w:rPr>
                  <w:rFonts w:eastAsia="標楷體" w:cs="細明體"/>
                  <w:kern w:val="0"/>
                </w:rPr>
                <w:delText>；</w:delText>
              </w:r>
            </w:del>
          </w:p>
          <w:p w:rsidR="0079572C" w:rsidRPr="00CD22B9" w:rsidRDefault="0079572C" w:rsidP="004A1B13">
            <w:pPr>
              <w:numPr>
                <w:ilvl w:val="0"/>
                <w:numId w:val="6"/>
              </w:numPr>
              <w:autoSpaceDE w:val="0"/>
              <w:autoSpaceDN w:val="0"/>
              <w:adjustRightInd w:val="0"/>
              <w:ind w:left="488" w:hanging="284"/>
              <w:rPr>
                <w:rFonts w:eastAsia="標楷體" w:cs="細明體"/>
                <w:kern w:val="0"/>
              </w:rPr>
            </w:pPr>
            <w:r w:rsidRPr="00CD22B9">
              <w:rPr>
                <w:rFonts w:eastAsia="標楷體" w:cs="細明體"/>
                <w:kern w:val="0"/>
              </w:rPr>
              <w:t>草食動物專業課程：</w:t>
            </w:r>
            <w:r w:rsidRPr="00CD22B9">
              <w:rPr>
                <w:rFonts w:eastAsia="標楷體" w:cs="細明體"/>
                <w:kern w:val="0"/>
              </w:rPr>
              <w:t>R2</w:t>
            </w:r>
            <w:r w:rsidRPr="00CD22B9">
              <w:rPr>
                <w:rFonts w:eastAsia="標楷體" w:cs="細明體"/>
                <w:kern w:val="0"/>
              </w:rPr>
              <w:t>須至少修習</w:t>
            </w:r>
            <w:r w:rsidRPr="00CD22B9">
              <w:rPr>
                <w:rFonts w:eastAsia="標楷體" w:cs="細明體"/>
                <w:kern w:val="0"/>
              </w:rPr>
              <w:t>4</w:t>
            </w:r>
            <w:r w:rsidRPr="00CD22B9">
              <w:rPr>
                <w:rFonts w:eastAsia="標楷體" w:cs="細明體"/>
                <w:kern w:val="0"/>
              </w:rPr>
              <w:t>學分之草食動物專業課程，更深入認識了解臨床上草食動物各樣疾病的病因學、症狀與鑑別診斷技術，以及疾病之各種防治方法</w:t>
            </w:r>
            <w:ins w:id="53" w:author="Natsuki" w:date="2020-04-14T15:40:00Z">
              <w:r w:rsidRPr="00CD22B9">
                <w:rPr>
                  <w:rFonts w:eastAsia="標楷體" w:cs="細明體" w:hint="eastAsia"/>
                  <w:kern w:val="0"/>
                </w:rPr>
                <w:t>。</w:t>
              </w:r>
            </w:ins>
            <w:del w:id="54" w:author="Natsuki" w:date="2020-04-14T15:40:00Z">
              <w:r w:rsidRPr="00CD22B9" w:rsidDel="005019DE">
                <w:rPr>
                  <w:rFonts w:eastAsia="標楷體" w:cs="細明體"/>
                  <w:kern w:val="0"/>
                </w:rPr>
                <w:delText>；</w:delText>
              </w:r>
            </w:del>
          </w:p>
          <w:p w:rsidR="0079572C" w:rsidRPr="00CD22B9" w:rsidRDefault="0079572C" w:rsidP="004A1B13">
            <w:pPr>
              <w:numPr>
                <w:ilvl w:val="0"/>
                <w:numId w:val="6"/>
              </w:numPr>
              <w:autoSpaceDE w:val="0"/>
              <w:autoSpaceDN w:val="0"/>
              <w:adjustRightInd w:val="0"/>
              <w:ind w:left="488" w:hanging="284"/>
              <w:rPr>
                <w:rFonts w:eastAsia="標楷體" w:cs="細明體"/>
                <w:kern w:val="0"/>
              </w:rPr>
            </w:pPr>
            <w:r w:rsidRPr="00CD22B9">
              <w:rPr>
                <w:rFonts w:eastAsia="標楷體" w:cs="細明體"/>
                <w:kern w:val="0"/>
              </w:rPr>
              <w:t>臨床病例報告</w:t>
            </w:r>
            <w:ins w:id="55" w:author="Natsuki" w:date="2020-04-14T15:46:00Z">
              <w:r w:rsidRPr="00CD22B9">
                <w:rPr>
                  <w:rFonts w:eastAsia="標楷體" w:cs="細明體" w:hint="eastAsia"/>
                  <w:kern w:val="0"/>
                </w:rPr>
                <w:t>與論文撰寫</w:t>
              </w:r>
            </w:ins>
            <w:r w:rsidRPr="00CD22B9">
              <w:rPr>
                <w:rFonts w:eastAsia="標楷體" w:cs="細明體"/>
                <w:kern w:val="0"/>
              </w:rPr>
              <w:t>：</w:t>
            </w:r>
            <w:r w:rsidRPr="00CD22B9">
              <w:rPr>
                <w:rFonts w:eastAsia="標楷體" w:cs="細明體"/>
                <w:kern w:val="0"/>
              </w:rPr>
              <w:t>R2</w:t>
            </w:r>
            <w:r w:rsidRPr="00CD22B9">
              <w:rPr>
                <w:rFonts w:eastAsia="標楷體" w:cs="細明體"/>
                <w:kern w:val="0"/>
              </w:rPr>
              <w:t>須於</w:t>
            </w:r>
            <w:ins w:id="56" w:author="Natsuki" w:date="2020-04-14T15:46:00Z">
              <w:r w:rsidRPr="00CD22B9">
                <w:rPr>
                  <w:rFonts w:eastAsia="標楷體" w:cs="細明體" w:hint="eastAsia"/>
                  <w:kern w:val="0"/>
                </w:rPr>
                <w:t>訓練期間</w:t>
              </w:r>
            </w:ins>
            <w:del w:id="57" w:author="Natsuki" w:date="2020-04-14T15:47:00Z">
              <w:r w:rsidRPr="00CD22B9" w:rsidDel="00B461B4">
                <w:rPr>
                  <w:rFonts w:eastAsia="標楷體" w:cs="細明體"/>
                  <w:kern w:val="0"/>
                </w:rPr>
                <w:delText>當年度</w:delText>
              </w:r>
            </w:del>
            <w:r w:rsidRPr="00CD22B9">
              <w:rPr>
                <w:rFonts w:eastAsia="標楷體" w:cs="細明體"/>
                <w:kern w:val="0"/>
              </w:rPr>
              <w:t>國內外獸醫學集會中至少發表一篇臨床病例報告</w:t>
            </w:r>
            <w:ins w:id="58" w:author="Natsuki" w:date="2020-04-14T15:47:00Z">
              <w:r w:rsidRPr="00CD22B9">
                <w:rPr>
                  <w:rFonts w:eastAsia="標楷體" w:cs="細明體"/>
                  <w:kern w:val="0"/>
                </w:rPr>
                <w:t>，或發表經審核之碩士論文</w:t>
              </w:r>
              <w:r w:rsidRPr="00CD22B9">
                <w:rPr>
                  <w:rFonts w:eastAsia="標楷體" w:cs="細明體" w:hint="eastAsia"/>
                  <w:kern w:val="0"/>
                </w:rPr>
                <w:t>，其報告或論文不得與</w:t>
              </w:r>
              <w:r w:rsidRPr="00CD22B9">
                <w:rPr>
                  <w:rFonts w:eastAsia="標楷體" w:cs="細明體" w:hint="eastAsia"/>
                  <w:kern w:val="0"/>
                </w:rPr>
                <w:t>R1</w:t>
              </w:r>
              <w:r w:rsidRPr="00CD22B9">
                <w:rPr>
                  <w:rFonts w:eastAsia="標楷體" w:cs="細明體" w:hint="eastAsia"/>
                  <w:kern w:val="0"/>
                </w:rPr>
                <w:t>認證報告相同</w:t>
              </w:r>
            </w:ins>
            <w:ins w:id="59" w:author="Natsuki" w:date="2020-04-14T15:40:00Z">
              <w:r w:rsidRPr="00CD22B9">
                <w:rPr>
                  <w:rFonts w:eastAsia="標楷體" w:cs="細明體" w:hint="eastAsia"/>
                  <w:kern w:val="0"/>
                </w:rPr>
                <w:t>。</w:t>
              </w:r>
            </w:ins>
            <w:del w:id="60" w:author="Natsuki" w:date="2020-04-14T15:40:00Z">
              <w:r w:rsidRPr="00CD22B9" w:rsidDel="005019DE">
                <w:rPr>
                  <w:rFonts w:eastAsia="標楷體" w:cs="細明體"/>
                  <w:kern w:val="0"/>
                </w:rPr>
                <w:delText>；</w:delText>
              </w:r>
            </w:del>
          </w:p>
          <w:p w:rsidR="0079572C" w:rsidRPr="008A64D4" w:rsidDel="00B461B4" w:rsidRDefault="0079572C" w:rsidP="004A1B13">
            <w:pPr>
              <w:numPr>
                <w:ilvl w:val="0"/>
                <w:numId w:val="6"/>
              </w:numPr>
              <w:autoSpaceDE w:val="0"/>
              <w:autoSpaceDN w:val="0"/>
              <w:adjustRightInd w:val="0"/>
              <w:ind w:left="488" w:hanging="284"/>
              <w:rPr>
                <w:del w:id="61" w:author="Natsuki" w:date="2020-04-14T15:51:00Z"/>
                <w:rFonts w:eastAsia="標楷體" w:cs="細明體"/>
                <w:kern w:val="0"/>
              </w:rPr>
            </w:pPr>
            <w:del w:id="62" w:author="Natsuki" w:date="2020-04-14T15:51:00Z">
              <w:r w:rsidRPr="008A64D4" w:rsidDel="00B461B4">
                <w:rPr>
                  <w:rFonts w:eastAsia="標楷體" w:cs="細明體"/>
                  <w:kern w:val="0"/>
                </w:rPr>
                <w:delText>論文撰寫：於國內、外學術期刊發表至少一篇論文或病例報告，或發表經審核之碩士論文。</w:delText>
              </w:r>
            </w:del>
          </w:p>
          <w:p w:rsidR="0079572C" w:rsidRPr="00CD22B9" w:rsidRDefault="0079572C" w:rsidP="0087264F">
            <w:pPr>
              <w:autoSpaceDE w:val="0"/>
              <w:autoSpaceDN w:val="0"/>
              <w:adjustRightInd w:val="0"/>
              <w:ind w:left="488"/>
              <w:rPr>
                <w:rFonts w:eastAsia="標楷體" w:cs="細明體"/>
                <w:kern w:val="0"/>
              </w:rPr>
            </w:pPr>
          </w:p>
        </w:tc>
        <w:tc>
          <w:tcPr>
            <w:tcW w:w="3742" w:type="dxa"/>
            <w:shd w:val="clear" w:color="auto" w:fill="auto"/>
          </w:tcPr>
          <w:p w:rsidR="0079572C" w:rsidRPr="007B0302" w:rsidRDefault="0079572C" w:rsidP="004A1B13">
            <w:pPr>
              <w:numPr>
                <w:ilvl w:val="0"/>
                <w:numId w:val="17"/>
              </w:numPr>
              <w:ind w:left="573" w:hanging="283"/>
              <w:rPr>
                <w:rFonts w:ascii="Calibri" w:eastAsia="標楷體" w:hAnsi="Calibri"/>
              </w:rPr>
            </w:pPr>
            <w:r w:rsidRPr="007B0302">
              <w:rPr>
                <w:rFonts w:ascii="Calibri" w:eastAsia="標楷體" w:hAnsi="Calibri"/>
              </w:rPr>
              <w:t>第二級住院獸醫師（</w:t>
            </w:r>
            <w:r w:rsidRPr="007B0302">
              <w:rPr>
                <w:rFonts w:ascii="Calibri" w:eastAsia="標楷體" w:hAnsi="Calibri"/>
              </w:rPr>
              <w:t>R2</w:t>
            </w:r>
            <w:r w:rsidRPr="007B0302">
              <w:rPr>
                <w:rFonts w:ascii="Calibri" w:eastAsia="標楷體" w:hAnsi="Calibri"/>
              </w:rPr>
              <w:t>）</w:t>
            </w:r>
            <w:r w:rsidRPr="007B0302">
              <w:rPr>
                <w:rFonts w:ascii="Calibri" w:eastAsia="標楷體" w:hAnsi="Calibri"/>
              </w:rPr>
              <w:t xml:space="preserve"> </w:t>
            </w:r>
            <w:r w:rsidRPr="007B0302">
              <w:rPr>
                <w:rFonts w:ascii="Calibri" w:eastAsia="標楷體" w:hAnsi="Calibri"/>
              </w:rPr>
              <w:t>訓練目標與要求：在教授或主治獸醫師之指導下，半獨立性地從事草食動物診斷治療與繁殖</w:t>
            </w:r>
            <w:proofErr w:type="gramStart"/>
            <w:r w:rsidRPr="007B0302">
              <w:rPr>
                <w:rFonts w:ascii="Calibri" w:eastAsia="標楷體" w:hAnsi="Calibri"/>
              </w:rPr>
              <w:t>障礙檢診工作</w:t>
            </w:r>
            <w:proofErr w:type="gramEnd"/>
            <w:r w:rsidRPr="007B0302">
              <w:rPr>
                <w:rFonts w:ascii="Calibri" w:eastAsia="標楷體" w:hAnsi="Calibri"/>
              </w:rPr>
              <w:t>，</w:t>
            </w:r>
            <w:r w:rsidRPr="007B0302">
              <w:rPr>
                <w:rFonts w:ascii="Calibri" w:eastAsia="標楷體" w:hAnsi="Calibri"/>
              </w:rPr>
              <w:t xml:space="preserve"> </w:t>
            </w:r>
            <w:r w:rsidRPr="007B0302">
              <w:rPr>
                <w:rFonts w:ascii="Calibri" w:eastAsia="標楷體" w:hAnsi="Calibri"/>
              </w:rPr>
              <w:t>並依據診斷結果進行治療、提出預防策略、或飼養管理模式改善建議。於</w:t>
            </w:r>
            <w:r w:rsidRPr="007B0302">
              <w:rPr>
                <w:rFonts w:ascii="Calibri" w:eastAsia="標楷體" w:hAnsi="Calibri"/>
              </w:rPr>
              <w:t>R2</w:t>
            </w:r>
            <w:r w:rsidRPr="007B0302">
              <w:rPr>
                <w:rFonts w:ascii="Calibri" w:eastAsia="標楷體" w:hAnsi="Calibri"/>
              </w:rPr>
              <w:t>訓練期間應完成以下訓練要求。</w:t>
            </w:r>
          </w:p>
          <w:p w:rsidR="0079572C" w:rsidRPr="007B0302" w:rsidRDefault="0079572C" w:rsidP="004A1B13">
            <w:pPr>
              <w:numPr>
                <w:ilvl w:val="0"/>
                <w:numId w:val="18"/>
              </w:numPr>
              <w:autoSpaceDE w:val="0"/>
              <w:autoSpaceDN w:val="0"/>
              <w:adjustRightInd w:val="0"/>
              <w:ind w:left="573" w:hanging="283"/>
              <w:rPr>
                <w:rFonts w:ascii="Calibri" w:eastAsia="標楷體" w:hAnsi="Calibri" w:cs="細明體"/>
                <w:kern w:val="0"/>
              </w:rPr>
            </w:pPr>
            <w:r w:rsidRPr="007B0302">
              <w:rPr>
                <w:rFonts w:ascii="Calibri" w:eastAsia="標楷體" w:hAnsi="Calibri" w:cs="細明體"/>
                <w:kern w:val="0"/>
              </w:rPr>
              <w:t>直腸觸診技術：於牧場共施行乳牛直腸觸診頭數至少</w:t>
            </w:r>
            <w:r w:rsidRPr="007B0302">
              <w:rPr>
                <w:rFonts w:ascii="Calibri" w:eastAsia="標楷體" w:hAnsi="Calibri" w:cs="細明體" w:hint="eastAsia"/>
                <w:kern w:val="0"/>
              </w:rPr>
              <w:t>24</w:t>
            </w:r>
            <w:r w:rsidRPr="007B0302">
              <w:rPr>
                <w:rFonts w:ascii="Calibri" w:eastAsia="標楷體" w:hAnsi="Calibri" w:cs="細明體"/>
                <w:kern w:val="0"/>
              </w:rPr>
              <w:t>0</w:t>
            </w:r>
            <w:r w:rsidRPr="007B0302">
              <w:rPr>
                <w:rFonts w:ascii="Calibri" w:eastAsia="標楷體" w:hAnsi="Calibri" w:cs="細明體"/>
                <w:kern w:val="0"/>
              </w:rPr>
              <w:t>頭</w:t>
            </w:r>
            <w:r w:rsidRPr="007B0302">
              <w:rPr>
                <w:rFonts w:ascii="Calibri" w:eastAsia="標楷體" w:hAnsi="Calibri" w:cs="細明體"/>
                <w:kern w:val="0"/>
              </w:rPr>
              <w:t>(</w:t>
            </w:r>
            <w:r w:rsidRPr="007B0302">
              <w:rPr>
                <w:rFonts w:ascii="Calibri" w:eastAsia="標楷體" w:hAnsi="Calibri" w:cs="細明體" w:hint="eastAsia"/>
                <w:kern w:val="0"/>
              </w:rPr>
              <w:t>2</w:t>
            </w:r>
            <w:r w:rsidRPr="007B0302">
              <w:rPr>
                <w:rFonts w:ascii="Calibri" w:eastAsia="標楷體" w:hAnsi="Calibri" w:cs="細明體"/>
                <w:kern w:val="0"/>
              </w:rPr>
              <w:t>0</w:t>
            </w:r>
            <w:r w:rsidRPr="007B0302">
              <w:rPr>
                <w:rFonts w:ascii="Calibri" w:eastAsia="標楷體" w:hAnsi="Calibri" w:cs="細明體"/>
                <w:kern w:val="0"/>
              </w:rPr>
              <w:t>頭</w:t>
            </w:r>
            <w:r w:rsidRPr="007B0302">
              <w:rPr>
                <w:rFonts w:ascii="Calibri" w:eastAsia="標楷體" w:hAnsi="Calibri" w:cs="細明體"/>
                <w:kern w:val="0"/>
              </w:rPr>
              <w:t>/</w:t>
            </w:r>
            <w:r w:rsidRPr="007B0302">
              <w:rPr>
                <w:rFonts w:ascii="Calibri" w:eastAsia="標楷體" w:hAnsi="Calibri" w:cs="細明體"/>
                <w:kern w:val="0"/>
              </w:rPr>
              <w:t>月</w:t>
            </w:r>
            <w:r w:rsidRPr="007B0302">
              <w:rPr>
                <w:rFonts w:ascii="Calibri" w:eastAsia="標楷體" w:hAnsi="Calibri" w:cs="細明體"/>
                <w:kern w:val="0"/>
              </w:rPr>
              <w:t>)</w:t>
            </w:r>
            <w:r w:rsidRPr="007B0302">
              <w:rPr>
                <w:rFonts w:ascii="Calibri" w:eastAsia="標楷體" w:hAnsi="Calibri" w:cs="細明體"/>
                <w:kern w:val="0"/>
              </w:rPr>
              <w:t>，並記錄各項檢查結果於直腸檢查紀錄表中；</w:t>
            </w:r>
          </w:p>
          <w:p w:rsidR="0079572C" w:rsidRPr="007B0302" w:rsidRDefault="0079572C" w:rsidP="004A1B13">
            <w:pPr>
              <w:numPr>
                <w:ilvl w:val="0"/>
                <w:numId w:val="18"/>
              </w:numPr>
              <w:autoSpaceDE w:val="0"/>
              <w:autoSpaceDN w:val="0"/>
              <w:adjustRightInd w:val="0"/>
              <w:ind w:left="573" w:hanging="283"/>
              <w:rPr>
                <w:rFonts w:ascii="Calibri" w:eastAsia="標楷體" w:hAnsi="Calibri" w:cs="細明體"/>
                <w:kern w:val="0"/>
              </w:rPr>
            </w:pPr>
            <w:r w:rsidRPr="007B0302">
              <w:rPr>
                <w:rFonts w:ascii="Calibri" w:eastAsia="標楷體" w:hAnsi="Calibri" w:cs="細明體"/>
                <w:kern w:val="0"/>
              </w:rPr>
              <w:t>內科疾病診治：於現場至少施行病牛</w:t>
            </w:r>
            <w:r w:rsidRPr="007B0302">
              <w:rPr>
                <w:rFonts w:ascii="Calibri" w:eastAsia="標楷體" w:hAnsi="Calibri" w:cs="細明體"/>
                <w:kern w:val="0"/>
              </w:rPr>
              <w:t>36</w:t>
            </w:r>
            <w:r w:rsidRPr="007B0302">
              <w:rPr>
                <w:rFonts w:ascii="Calibri" w:eastAsia="標楷體" w:hAnsi="Calibri" w:cs="細明體"/>
                <w:kern w:val="0"/>
              </w:rPr>
              <w:t>頭</w:t>
            </w:r>
            <w:r w:rsidRPr="007B0302">
              <w:rPr>
                <w:rFonts w:ascii="Calibri" w:eastAsia="標楷體" w:hAnsi="Calibri" w:cs="細明體"/>
                <w:kern w:val="0"/>
              </w:rPr>
              <w:t>(3</w:t>
            </w:r>
            <w:r w:rsidRPr="007B0302">
              <w:rPr>
                <w:rFonts w:ascii="Calibri" w:eastAsia="標楷體" w:hAnsi="Calibri" w:cs="細明體"/>
                <w:kern w:val="0"/>
              </w:rPr>
              <w:t>頭</w:t>
            </w:r>
            <w:r w:rsidRPr="007B0302">
              <w:rPr>
                <w:rFonts w:ascii="Calibri" w:eastAsia="標楷體" w:hAnsi="Calibri" w:cs="細明體"/>
                <w:kern w:val="0"/>
              </w:rPr>
              <w:t>/</w:t>
            </w:r>
            <w:r w:rsidRPr="007B0302">
              <w:rPr>
                <w:rFonts w:ascii="Calibri" w:eastAsia="標楷體" w:hAnsi="Calibri" w:cs="細明體"/>
                <w:kern w:val="0"/>
              </w:rPr>
              <w:t>月</w:t>
            </w:r>
            <w:r w:rsidRPr="007B0302">
              <w:rPr>
                <w:rFonts w:ascii="Calibri" w:eastAsia="標楷體" w:hAnsi="Calibri" w:cs="細明體"/>
                <w:kern w:val="0"/>
              </w:rPr>
              <w:t>)</w:t>
            </w:r>
            <w:r w:rsidRPr="007B0302">
              <w:rPr>
                <w:rFonts w:ascii="Calibri" w:eastAsia="標楷體" w:hAnsi="Calibri" w:cs="細明體"/>
                <w:kern w:val="0"/>
              </w:rPr>
              <w:t>之疾病診治，並記錄各項檢查、診斷及治療結果於牛隻疾病檢查紀錄表中；</w:t>
            </w:r>
          </w:p>
          <w:p w:rsidR="0079572C" w:rsidRPr="007B0302" w:rsidRDefault="0079572C" w:rsidP="004A1B13">
            <w:pPr>
              <w:numPr>
                <w:ilvl w:val="0"/>
                <w:numId w:val="18"/>
              </w:numPr>
              <w:autoSpaceDE w:val="0"/>
              <w:autoSpaceDN w:val="0"/>
              <w:adjustRightInd w:val="0"/>
              <w:ind w:left="573" w:hanging="283"/>
              <w:rPr>
                <w:rFonts w:ascii="Calibri" w:eastAsia="標楷體" w:hAnsi="Calibri" w:cs="細明體"/>
                <w:kern w:val="0"/>
              </w:rPr>
            </w:pPr>
            <w:r w:rsidRPr="007B0302">
              <w:rPr>
                <w:rFonts w:ascii="Calibri" w:eastAsia="標楷體" w:hAnsi="Calibri" w:cs="細明體"/>
                <w:kern w:val="0"/>
              </w:rPr>
              <w:t>外科疾病診治：於現場至少施行病牛</w:t>
            </w:r>
            <w:r w:rsidRPr="007B0302">
              <w:rPr>
                <w:rFonts w:ascii="Calibri" w:eastAsia="標楷體" w:hAnsi="Calibri" w:cs="細明體"/>
                <w:kern w:val="0"/>
              </w:rPr>
              <w:t>12</w:t>
            </w:r>
            <w:r w:rsidRPr="007B0302">
              <w:rPr>
                <w:rFonts w:ascii="Calibri" w:eastAsia="標楷體" w:hAnsi="Calibri" w:cs="細明體"/>
                <w:kern w:val="0"/>
              </w:rPr>
              <w:t>頭</w:t>
            </w:r>
            <w:r w:rsidRPr="007B0302">
              <w:rPr>
                <w:rFonts w:ascii="Calibri" w:eastAsia="標楷體" w:hAnsi="Calibri" w:cs="細明體"/>
                <w:kern w:val="0"/>
              </w:rPr>
              <w:t>(1</w:t>
            </w:r>
            <w:r w:rsidRPr="007B0302">
              <w:rPr>
                <w:rFonts w:ascii="Calibri" w:eastAsia="標楷體" w:hAnsi="Calibri" w:cs="細明體"/>
                <w:kern w:val="0"/>
              </w:rPr>
              <w:t>頭</w:t>
            </w:r>
            <w:r w:rsidRPr="007B0302">
              <w:rPr>
                <w:rFonts w:ascii="Calibri" w:eastAsia="標楷體" w:hAnsi="Calibri" w:cs="細明體"/>
                <w:kern w:val="0"/>
              </w:rPr>
              <w:t>/</w:t>
            </w:r>
            <w:r w:rsidRPr="007B0302">
              <w:rPr>
                <w:rFonts w:ascii="Calibri" w:eastAsia="標楷體" w:hAnsi="Calibri" w:cs="細明體"/>
                <w:kern w:val="0"/>
              </w:rPr>
              <w:t>月</w:t>
            </w:r>
            <w:r w:rsidRPr="007B0302">
              <w:rPr>
                <w:rFonts w:ascii="Calibri" w:eastAsia="標楷體" w:hAnsi="Calibri" w:cs="細明體"/>
                <w:kern w:val="0"/>
              </w:rPr>
              <w:t>)</w:t>
            </w:r>
            <w:r w:rsidRPr="007B0302">
              <w:rPr>
                <w:rFonts w:ascii="Calibri" w:eastAsia="標楷體" w:hAnsi="Calibri" w:cs="細明體"/>
                <w:kern w:val="0"/>
              </w:rPr>
              <w:t>之外科手術，並記錄各項檢查、診斷及治療結果</w:t>
            </w:r>
            <w:proofErr w:type="gramStart"/>
            <w:r w:rsidRPr="007B0302">
              <w:rPr>
                <w:rFonts w:ascii="Calibri" w:eastAsia="標楷體" w:hAnsi="Calibri" w:cs="細明體"/>
                <w:kern w:val="0"/>
              </w:rPr>
              <w:t>以供查察</w:t>
            </w:r>
            <w:proofErr w:type="gramEnd"/>
            <w:r w:rsidRPr="007B0302">
              <w:rPr>
                <w:rFonts w:ascii="Calibri" w:eastAsia="標楷體" w:hAnsi="Calibri" w:cs="細明體"/>
                <w:kern w:val="0"/>
              </w:rPr>
              <w:t>；</w:t>
            </w:r>
          </w:p>
          <w:p w:rsidR="0079572C" w:rsidRPr="007B0302" w:rsidRDefault="0079572C" w:rsidP="004A1B13">
            <w:pPr>
              <w:numPr>
                <w:ilvl w:val="0"/>
                <w:numId w:val="18"/>
              </w:numPr>
              <w:autoSpaceDE w:val="0"/>
              <w:autoSpaceDN w:val="0"/>
              <w:adjustRightInd w:val="0"/>
              <w:ind w:left="573" w:hanging="283"/>
              <w:rPr>
                <w:rFonts w:ascii="Calibri" w:eastAsia="標楷體" w:hAnsi="Calibri" w:cs="細明體"/>
                <w:kern w:val="0"/>
              </w:rPr>
            </w:pPr>
            <w:r w:rsidRPr="007B0302">
              <w:rPr>
                <w:rFonts w:ascii="Calibri" w:eastAsia="標楷體" w:hAnsi="Calibri" w:cs="細明體"/>
                <w:kern w:val="0"/>
              </w:rPr>
              <w:t>乳房炎檢測：於現場至少採集</w:t>
            </w:r>
            <w:r w:rsidRPr="007B0302">
              <w:rPr>
                <w:rFonts w:ascii="Calibri" w:eastAsia="標楷體" w:hAnsi="Calibri" w:cs="細明體"/>
                <w:kern w:val="0"/>
              </w:rPr>
              <w:t>1</w:t>
            </w:r>
            <w:r w:rsidRPr="007B0302">
              <w:rPr>
                <w:rFonts w:ascii="Calibri" w:eastAsia="標楷體" w:hAnsi="Calibri" w:cs="細明體" w:hint="eastAsia"/>
                <w:kern w:val="0"/>
              </w:rPr>
              <w:t>2</w:t>
            </w:r>
            <w:r w:rsidRPr="007B0302">
              <w:rPr>
                <w:rFonts w:ascii="Calibri" w:eastAsia="標楷體" w:hAnsi="Calibri" w:cs="細明體"/>
                <w:kern w:val="0"/>
              </w:rPr>
              <w:t>0</w:t>
            </w:r>
            <w:r w:rsidRPr="007B0302">
              <w:rPr>
                <w:rFonts w:ascii="Calibri" w:eastAsia="標楷體" w:hAnsi="Calibri" w:cs="細明體"/>
                <w:kern w:val="0"/>
              </w:rPr>
              <w:t>頭</w:t>
            </w:r>
            <w:r w:rsidRPr="007B0302">
              <w:rPr>
                <w:rFonts w:ascii="Calibri" w:eastAsia="標楷體" w:hAnsi="Calibri" w:cs="細明體"/>
                <w:kern w:val="0"/>
              </w:rPr>
              <w:t>(1</w:t>
            </w:r>
            <w:r w:rsidRPr="007B0302">
              <w:rPr>
                <w:rFonts w:ascii="Calibri" w:eastAsia="標楷體" w:hAnsi="Calibri" w:cs="細明體" w:hint="eastAsia"/>
                <w:kern w:val="0"/>
              </w:rPr>
              <w:t>0</w:t>
            </w:r>
            <w:r w:rsidRPr="007B0302">
              <w:rPr>
                <w:rFonts w:ascii="Calibri" w:eastAsia="標楷體" w:hAnsi="Calibri" w:cs="細明體"/>
                <w:kern w:val="0"/>
              </w:rPr>
              <w:t>頭</w:t>
            </w:r>
            <w:r w:rsidRPr="007B0302">
              <w:rPr>
                <w:rFonts w:ascii="Calibri" w:eastAsia="標楷體" w:hAnsi="Calibri" w:cs="細明體"/>
                <w:kern w:val="0"/>
              </w:rPr>
              <w:t>/</w:t>
            </w:r>
            <w:r w:rsidRPr="007B0302">
              <w:rPr>
                <w:rFonts w:ascii="Calibri" w:eastAsia="標楷體" w:hAnsi="Calibri" w:cs="細明體"/>
                <w:kern w:val="0"/>
              </w:rPr>
              <w:t>月</w:t>
            </w:r>
            <w:r w:rsidRPr="007B0302">
              <w:rPr>
                <w:rFonts w:ascii="Calibri" w:eastAsia="標楷體" w:hAnsi="Calibri" w:cs="細明體"/>
                <w:kern w:val="0"/>
              </w:rPr>
              <w:t>)</w:t>
            </w:r>
            <w:r w:rsidRPr="007B0302">
              <w:rPr>
                <w:rFonts w:ascii="Calibri" w:eastAsia="標楷體" w:hAnsi="Calibri" w:cs="細明體"/>
                <w:kern w:val="0"/>
              </w:rPr>
              <w:t>乳牛之乳汁樣本，於實驗室培養、鑑定微生物種類並記錄其結果</w:t>
            </w:r>
            <w:proofErr w:type="gramStart"/>
            <w:r w:rsidRPr="007B0302">
              <w:rPr>
                <w:rFonts w:ascii="Calibri" w:eastAsia="標楷體" w:hAnsi="Calibri" w:cs="細明體"/>
                <w:kern w:val="0"/>
              </w:rPr>
              <w:t>以供查察</w:t>
            </w:r>
            <w:proofErr w:type="gramEnd"/>
            <w:r w:rsidRPr="007B0302">
              <w:rPr>
                <w:rFonts w:ascii="Calibri" w:eastAsia="標楷體" w:hAnsi="Calibri" w:cs="細明體"/>
                <w:kern w:val="0"/>
              </w:rPr>
              <w:t>；</w:t>
            </w:r>
          </w:p>
          <w:p w:rsidR="0079572C" w:rsidRPr="007B0302" w:rsidRDefault="0079572C" w:rsidP="004A1B13">
            <w:pPr>
              <w:numPr>
                <w:ilvl w:val="0"/>
                <w:numId w:val="18"/>
              </w:numPr>
              <w:autoSpaceDE w:val="0"/>
              <w:autoSpaceDN w:val="0"/>
              <w:adjustRightInd w:val="0"/>
              <w:ind w:left="573" w:hanging="283"/>
              <w:rPr>
                <w:rFonts w:ascii="Calibri" w:eastAsia="標楷體" w:hAnsi="Calibri" w:cs="細明體"/>
                <w:kern w:val="0"/>
              </w:rPr>
            </w:pPr>
            <w:r w:rsidRPr="007B0302">
              <w:rPr>
                <w:rFonts w:ascii="Calibri" w:eastAsia="標楷體" w:hAnsi="Calibri" w:cs="細明體"/>
                <w:kern w:val="0"/>
              </w:rPr>
              <w:t>草食動物專業課程：</w:t>
            </w:r>
            <w:r w:rsidRPr="007B0302">
              <w:rPr>
                <w:rFonts w:ascii="Calibri" w:eastAsia="標楷體" w:hAnsi="Calibri" w:cs="細明體"/>
                <w:kern w:val="0"/>
              </w:rPr>
              <w:t>R2</w:t>
            </w:r>
            <w:r w:rsidRPr="007B0302">
              <w:rPr>
                <w:rFonts w:ascii="Calibri" w:eastAsia="標楷體" w:hAnsi="Calibri" w:cs="細明體"/>
                <w:kern w:val="0"/>
              </w:rPr>
              <w:t>須至少修習</w:t>
            </w:r>
            <w:r w:rsidRPr="007B0302">
              <w:rPr>
                <w:rFonts w:ascii="Calibri" w:eastAsia="標楷體" w:hAnsi="Calibri" w:cs="細明體"/>
                <w:kern w:val="0"/>
              </w:rPr>
              <w:t>4</w:t>
            </w:r>
            <w:r w:rsidRPr="007B0302">
              <w:rPr>
                <w:rFonts w:ascii="Calibri" w:eastAsia="標楷體" w:hAnsi="Calibri" w:cs="細明體"/>
                <w:kern w:val="0"/>
              </w:rPr>
              <w:t>學分之草食動物專業課程，更深入認識了解臨床上草食動物各樣疾病的病因學、症狀與鑑別診斷技術，以及疾病之各種防治方法；</w:t>
            </w:r>
          </w:p>
          <w:p w:rsidR="0079572C" w:rsidRPr="007B0302" w:rsidRDefault="0079572C" w:rsidP="004A1B13">
            <w:pPr>
              <w:numPr>
                <w:ilvl w:val="0"/>
                <w:numId w:val="18"/>
              </w:numPr>
              <w:autoSpaceDE w:val="0"/>
              <w:autoSpaceDN w:val="0"/>
              <w:adjustRightInd w:val="0"/>
              <w:ind w:left="573" w:hanging="283"/>
              <w:rPr>
                <w:rFonts w:ascii="Calibri" w:eastAsia="標楷體" w:hAnsi="Calibri" w:cs="細明體"/>
                <w:kern w:val="0"/>
              </w:rPr>
            </w:pPr>
            <w:r w:rsidRPr="007B0302">
              <w:rPr>
                <w:rFonts w:ascii="Calibri" w:eastAsia="標楷體" w:hAnsi="Calibri" w:cs="細明體"/>
                <w:kern w:val="0"/>
              </w:rPr>
              <w:t>臨床病例報告：</w:t>
            </w:r>
            <w:r w:rsidRPr="007B0302">
              <w:rPr>
                <w:rFonts w:ascii="Calibri" w:eastAsia="標楷體" w:hAnsi="Calibri" w:cs="細明體"/>
                <w:kern w:val="0"/>
              </w:rPr>
              <w:t>R2</w:t>
            </w:r>
            <w:r w:rsidRPr="007B0302">
              <w:rPr>
                <w:rFonts w:ascii="Calibri" w:eastAsia="標楷體" w:hAnsi="Calibri" w:cs="細明體"/>
                <w:kern w:val="0"/>
              </w:rPr>
              <w:t>須於當年度國內外獸醫學集會中至少發表一篇臨床病例報告；</w:t>
            </w:r>
          </w:p>
          <w:p w:rsidR="0079572C" w:rsidRPr="007B0302" w:rsidRDefault="0079572C" w:rsidP="004A1B13">
            <w:pPr>
              <w:numPr>
                <w:ilvl w:val="0"/>
                <w:numId w:val="18"/>
              </w:numPr>
              <w:autoSpaceDE w:val="0"/>
              <w:autoSpaceDN w:val="0"/>
              <w:adjustRightInd w:val="0"/>
              <w:ind w:left="573" w:hanging="283"/>
              <w:rPr>
                <w:rFonts w:ascii="Calibri" w:eastAsia="標楷體" w:hAnsi="Calibri" w:cs="細明體"/>
                <w:kern w:val="0"/>
              </w:rPr>
            </w:pPr>
            <w:r w:rsidRPr="007B0302">
              <w:rPr>
                <w:rFonts w:ascii="Calibri" w:eastAsia="標楷體" w:hAnsi="Calibri" w:cs="細明體"/>
                <w:kern w:val="0"/>
              </w:rPr>
              <w:t>論文撰寫：於國內、外學術期刊發表至少一篇論文或病例報告，或發表經審核之碩士論文。</w:t>
            </w:r>
          </w:p>
          <w:p w:rsidR="0079572C" w:rsidRPr="00CD22B9" w:rsidRDefault="0079572C" w:rsidP="0087264F">
            <w:pPr>
              <w:pStyle w:val="-11"/>
              <w:ind w:leftChars="0" w:left="0"/>
              <w:jc w:val="both"/>
              <w:rPr>
                <w:rFonts w:ascii="標楷體" w:eastAsia="標楷體" w:hAnsi="標楷體"/>
              </w:rPr>
            </w:pPr>
          </w:p>
        </w:tc>
        <w:tc>
          <w:tcPr>
            <w:tcW w:w="2552" w:type="dxa"/>
            <w:shd w:val="clear" w:color="auto" w:fill="auto"/>
          </w:tcPr>
          <w:p w:rsidR="0079572C" w:rsidRPr="00CD22B9" w:rsidRDefault="0079572C" w:rsidP="0087264F">
            <w:pPr>
              <w:pStyle w:val="-11"/>
              <w:ind w:leftChars="0" w:left="0"/>
              <w:jc w:val="both"/>
              <w:rPr>
                <w:rFonts w:ascii="標楷體" w:eastAsia="標楷體" w:hAnsi="標楷體"/>
              </w:rPr>
            </w:pPr>
            <w:r w:rsidRPr="00F20A4F">
              <w:rPr>
                <w:rFonts w:eastAsia="標楷體"/>
              </w:rPr>
              <w:t>第</w:t>
            </w:r>
            <w:r>
              <w:rPr>
                <w:rFonts w:eastAsia="標楷體" w:hint="eastAsia"/>
              </w:rPr>
              <w:t>二</w:t>
            </w:r>
            <w:r w:rsidRPr="00F20A4F">
              <w:rPr>
                <w:rFonts w:eastAsia="標楷體"/>
              </w:rPr>
              <w:t>級住院獸醫師（</w:t>
            </w:r>
            <w:r w:rsidRPr="00F20A4F">
              <w:rPr>
                <w:rFonts w:eastAsia="標楷體"/>
              </w:rPr>
              <w:t>R</w:t>
            </w:r>
            <w:r>
              <w:rPr>
                <w:rFonts w:eastAsia="標楷體" w:hint="eastAsia"/>
              </w:rPr>
              <w:t>2</w:t>
            </w:r>
            <w:r w:rsidRPr="00F20A4F">
              <w:rPr>
                <w:rFonts w:eastAsia="標楷體"/>
              </w:rPr>
              <w:t>）</w:t>
            </w:r>
            <w:r w:rsidRPr="004B5A7C">
              <w:rPr>
                <w:rFonts w:ascii="標楷體" w:eastAsia="標楷體" w:hAnsi="標楷體" w:hint="eastAsia"/>
              </w:rPr>
              <w:t>訓練內容</w:t>
            </w:r>
            <w:r>
              <w:rPr>
                <w:rFonts w:ascii="標楷體" w:eastAsia="標楷體" w:hAnsi="標楷體" w:hint="eastAsia"/>
              </w:rPr>
              <w:t>修正</w:t>
            </w:r>
            <w:r w:rsidRPr="00AE60AD">
              <w:rPr>
                <w:rFonts w:eastAsia="標楷體" w:hint="eastAsia"/>
                <w:szCs w:val="24"/>
              </w:rPr>
              <w:t>。</w:t>
            </w:r>
          </w:p>
        </w:tc>
      </w:tr>
      <w:tr w:rsidR="0079572C" w:rsidRPr="00CD22B9" w:rsidTr="0087264F">
        <w:trPr>
          <w:jc w:val="center"/>
        </w:trPr>
        <w:tc>
          <w:tcPr>
            <w:tcW w:w="3742" w:type="dxa"/>
            <w:shd w:val="clear" w:color="auto" w:fill="auto"/>
          </w:tcPr>
          <w:p w:rsidR="0079572C" w:rsidRPr="008A64D4" w:rsidDel="003E4FB6" w:rsidRDefault="0079572C" w:rsidP="004A1B13">
            <w:pPr>
              <w:numPr>
                <w:ilvl w:val="0"/>
                <w:numId w:val="4"/>
              </w:numPr>
              <w:ind w:left="488" w:hanging="284"/>
              <w:rPr>
                <w:del w:id="63" w:author="Natsuki" w:date="2020-04-15T17:14:00Z"/>
                <w:rFonts w:eastAsia="標楷體"/>
              </w:rPr>
            </w:pPr>
            <w:del w:id="64" w:author="Natsuki" w:date="2020-04-15T17:14:00Z">
              <w:r w:rsidRPr="008A64D4" w:rsidDel="003E4FB6">
                <w:rPr>
                  <w:rFonts w:eastAsia="標楷體"/>
                </w:rPr>
                <w:delText>第三級住院獸醫師（</w:delText>
              </w:r>
              <w:r w:rsidRPr="008A64D4" w:rsidDel="003E4FB6">
                <w:rPr>
                  <w:rFonts w:eastAsia="標楷體"/>
                </w:rPr>
                <w:delText>R3</w:delText>
              </w:r>
              <w:r w:rsidRPr="008A64D4" w:rsidDel="003E4FB6">
                <w:rPr>
                  <w:rFonts w:eastAsia="標楷體"/>
                </w:rPr>
                <w:delText>）</w:delText>
              </w:r>
              <w:r w:rsidRPr="008A64D4" w:rsidDel="003E4FB6">
                <w:rPr>
                  <w:rFonts w:eastAsia="標楷體"/>
                </w:rPr>
                <w:delText xml:space="preserve"> </w:delText>
              </w:r>
              <w:r w:rsidRPr="008A64D4" w:rsidDel="003E4FB6">
                <w:rPr>
                  <w:rFonts w:eastAsia="標楷體"/>
                </w:rPr>
                <w:delText>訓練目標與要求在於獨立性地從事草食動物診斷工作，並依據診斷結果進行治療、提出預防策略、或草食動物飼養管理模式改善建議，第三級住院獸醫師（</w:delText>
              </w:r>
              <w:r w:rsidRPr="008A64D4" w:rsidDel="003E4FB6">
                <w:rPr>
                  <w:rFonts w:eastAsia="標楷體"/>
                </w:rPr>
                <w:delText>R3</w:delText>
              </w:r>
              <w:r w:rsidRPr="008A64D4" w:rsidDel="003E4FB6">
                <w:rPr>
                  <w:rFonts w:eastAsia="標楷體"/>
                </w:rPr>
                <w:delText>）僅於有特殊病例時，才向教授或主治獸醫師請求指導。於</w:delText>
              </w:r>
              <w:r w:rsidRPr="008A64D4" w:rsidDel="003E4FB6">
                <w:rPr>
                  <w:rFonts w:eastAsia="標楷體"/>
                </w:rPr>
                <w:delText>R3</w:delText>
              </w:r>
              <w:r w:rsidRPr="008A64D4" w:rsidDel="003E4FB6">
                <w:rPr>
                  <w:rFonts w:eastAsia="標楷體"/>
                </w:rPr>
                <w:delText>訓練期間應完成以下訓練要求。</w:delText>
              </w:r>
            </w:del>
          </w:p>
          <w:p w:rsidR="0079572C" w:rsidRPr="008A64D4" w:rsidDel="00FD4CC2" w:rsidRDefault="0079572C" w:rsidP="004A1B13">
            <w:pPr>
              <w:numPr>
                <w:ilvl w:val="0"/>
                <w:numId w:val="7"/>
              </w:numPr>
              <w:autoSpaceDE w:val="0"/>
              <w:autoSpaceDN w:val="0"/>
              <w:adjustRightInd w:val="0"/>
              <w:ind w:left="488" w:hanging="284"/>
              <w:rPr>
                <w:del w:id="65" w:author="Natsuki" w:date="2020-04-15T17:14:00Z"/>
                <w:rFonts w:eastAsia="標楷體" w:cs="細明體"/>
                <w:kern w:val="0"/>
              </w:rPr>
            </w:pPr>
            <w:del w:id="66" w:author="Natsuki" w:date="2020-04-14T15:54:00Z">
              <w:r w:rsidRPr="008A64D4" w:rsidDel="00B461B4">
                <w:rPr>
                  <w:rFonts w:eastAsia="標楷體" w:cs="細明體"/>
                  <w:kern w:val="0"/>
                </w:rPr>
                <w:delText>直腸觸診技術</w:delText>
              </w:r>
            </w:del>
            <w:del w:id="67" w:author="Natsuki" w:date="2020-04-15T17:14:00Z">
              <w:r w:rsidRPr="008A64D4" w:rsidDel="00FD4CC2">
                <w:rPr>
                  <w:rFonts w:eastAsia="標楷體" w:cs="細明體"/>
                  <w:kern w:val="0"/>
                </w:rPr>
                <w:delText>：獨立於牧場共施行乳牛直腸觸診頭數至少</w:delText>
              </w:r>
              <w:r w:rsidRPr="008A64D4" w:rsidDel="00FD4CC2">
                <w:rPr>
                  <w:rFonts w:eastAsia="標楷體" w:cs="細明體"/>
                  <w:kern w:val="0"/>
                </w:rPr>
                <w:delText>360</w:delText>
              </w:r>
              <w:r w:rsidRPr="008A64D4" w:rsidDel="00FD4CC2">
                <w:rPr>
                  <w:rFonts w:eastAsia="標楷體" w:cs="細明體"/>
                  <w:kern w:val="0"/>
                </w:rPr>
                <w:delText>頭</w:delText>
              </w:r>
              <w:r w:rsidRPr="008A64D4" w:rsidDel="00FD4CC2">
                <w:rPr>
                  <w:rFonts w:eastAsia="標楷體" w:cs="細明體"/>
                  <w:kern w:val="0"/>
                </w:rPr>
                <w:delText>(30</w:delText>
              </w:r>
              <w:r w:rsidRPr="008A64D4" w:rsidDel="00FD4CC2">
                <w:rPr>
                  <w:rFonts w:eastAsia="標楷體" w:cs="細明體"/>
                  <w:kern w:val="0"/>
                </w:rPr>
                <w:delText>頭</w:delText>
              </w:r>
              <w:r w:rsidRPr="008A64D4" w:rsidDel="00FD4CC2">
                <w:rPr>
                  <w:rFonts w:eastAsia="標楷體" w:cs="細明體"/>
                  <w:kern w:val="0"/>
                </w:rPr>
                <w:delText>/</w:delText>
              </w:r>
              <w:r w:rsidRPr="008A64D4" w:rsidDel="00FD4CC2">
                <w:rPr>
                  <w:rFonts w:eastAsia="標楷體" w:cs="細明體"/>
                  <w:kern w:val="0"/>
                </w:rPr>
                <w:delText>月</w:delText>
              </w:r>
              <w:r w:rsidRPr="008A64D4" w:rsidDel="00FD4CC2">
                <w:rPr>
                  <w:rFonts w:eastAsia="標楷體" w:cs="細明體"/>
                  <w:kern w:val="0"/>
                </w:rPr>
                <w:delText>)</w:delText>
              </w:r>
              <w:r w:rsidRPr="008A64D4" w:rsidDel="00FD4CC2">
                <w:rPr>
                  <w:rFonts w:eastAsia="標楷體" w:cs="細明體"/>
                  <w:kern w:val="0"/>
                </w:rPr>
                <w:delText>，並記錄各項檢查結果於</w:delText>
              </w:r>
            </w:del>
            <w:del w:id="68" w:author="Natsuki" w:date="2020-04-14T15:55:00Z">
              <w:r w:rsidRPr="008A64D4" w:rsidDel="00B461B4">
                <w:rPr>
                  <w:rFonts w:eastAsia="標楷體" w:cs="細明體"/>
                  <w:kern w:val="0"/>
                </w:rPr>
                <w:delText>直腸</w:delText>
              </w:r>
            </w:del>
            <w:del w:id="69" w:author="Natsuki" w:date="2020-04-15T17:14:00Z">
              <w:r w:rsidRPr="008A64D4" w:rsidDel="00FD4CC2">
                <w:rPr>
                  <w:rFonts w:eastAsia="標楷體" w:cs="細明體"/>
                  <w:kern w:val="0"/>
                </w:rPr>
                <w:delText>檢查紀錄表中</w:delText>
              </w:r>
            </w:del>
            <w:del w:id="70" w:author="Natsuki" w:date="2020-04-14T15:55:00Z">
              <w:r w:rsidRPr="008A64D4" w:rsidDel="00B461B4">
                <w:rPr>
                  <w:rFonts w:eastAsia="標楷體" w:cs="細明體"/>
                  <w:kern w:val="0"/>
                </w:rPr>
                <w:delText>；</w:delText>
              </w:r>
            </w:del>
          </w:p>
          <w:p w:rsidR="0079572C" w:rsidRPr="008A64D4" w:rsidDel="00FD4CC2" w:rsidRDefault="0079572C" w:rsidP="004A1B13">
            <w:pPr>
              <w:numPr>
                <w:ilvl w:val="0"/>
                <w:numId w:val="7"/>
              </w:numPr>
              <w:autoSpaceDE w:val="0"/>
              <w:autoSpaceDN w:val="0"/>
              <w:adjustRightInd w:val="0"/>
              <w:ind w:left="488" w:hanging="284"/>
              <w:rPr>
                <w:del w:id="71" w:author="Natsuki" w:date="2020-04-15T17:14:00Z"/>
                <w:rFonts w:eastAsia="標楷體" w:cs="細明體"/>
                <w:kern w:val="0"/>
              </w:rPr>
            </w:pPr>
            <w:del w:id="72" w:author="Natsuki" w:date="2020-04-15T17:14:00Z">
              <w:r w:rsidRPr="008A64D4" w:rsidDel="00FD4CC2">
                <w:rPr>
                  <w:rFonts w:eastAsia="標楷體" w:cs="細明體"/>
                  <w:kern w:val="0"/>
                </w:rPr>
                <w:delText>內科疾病診治：獨立於現場至少施行</w:delText>
              </w:r>
            </w:del>
            <w:del w:id="73" w:author="Natsuki" w:date="2020-04-14T15:56:00Z">
              <w:r w:rsidRPr="008A64D4" w:rsidDel="00B461B4">
                <w:rPr>
                  <w:rFonts w:eastAsia="標楷體" w:cs="細明體"/>
                  <w:kern w:val="0"/>
                </w:rPr>
                <w:delText>病牛</w:delText>
              </w:r>
            </w:del>
            <w:del w:id="74" w:author="Natsuki" w:date="2020-04-15T17:14:00Z">
              <w:r w:rsidRPr="008A64D4" w:rsidDel="00FD4CC2">
                <w:rPr>
                  <w:rFonts w:eastAsia="標楷體" w:cs="細明體"/>
                  <w:kern w:val="0"/>
                </w:rPr>
                <w:delText>36</w:delText>
              </w:r>
              <w:r w:rsidRPr="008A64D4" w:rsidDel="00FD4CC2">
                <w:rPr>
                  <w:rFonts w:eastAsia="標楷體" w:cs="細明體"/>
                  <w:kern w:val="0"/>
                </w:rPr>
                <w:delText>頭</w:delText>
              </w:r>
              <w:r w:rsidRPr="008A64D4" w:rsidDel="00FD4CC2">
                <w:rPr>
                  <w:rFonts w:eastAsia="標楷體" w:cs="細明體"/>
                  <w:kern w:val="0"/>
                </w:rPr>
                <w:delText>(3</w:delText>
              </w:r>
              <w:r w:rsidRPr="008A64D4" w:rsidDel="00FD4CC2">
                <w:rPr>
                  <w:rFonts w:eastAsia="標楷體" w:cs="細明體"/>
                  <w:kern w:val="0"/>
                </w:rPr>
                <w:delText>頭</w:delText>
              </w:r>
              <w:r w:rsidRPr="008A64D4" w:rsidDel="00FD4CC2">
                <w:rPr>
                  <w:rFonts w:eastAsia="標楷體" w:cs="細明體"/>
                  <w:kern w:val="0"/>
                </w:rPr>
                <w:delText>/</w:delText>
              </w:r>
              <w:r w:rsidRPr="008A64D4" w:rsidDel="00FD4CC2">
                <w:rPr>
                  <w:rFonts w:eastAsia="標楷體" w:cs="細明體"/>
                  <w:kern w:val="0"/>
                </w:rPr>
                <w:delText>月</w:delText>
              </w:r>
              <w:r w:rsidRPr="008A64D4" w:rsidDel="00FD4CC2">
                <w:rPr>
                  <w:rFonts w:eastAsia="標楷體" w:cs="細明體"/>
                  <w:kern w:val="0"/>
                </w:rPr>
                <w:delText>)</w:delText>
              </w:r>
              <w:r w:rsidRPr="008A64D4" w:rsidDel="00FD4CC2">
                <w:rPr>
                  <w:rFonts w:eastAsia="標楷體" w:cs="細明體"/>
                  <w:kern w:val="0"/>
                </w:rPr>
                <w:delText>之疾病診治，並記錄各項檢查、診斷及治療結果於</w:delText>
              </w:r>
            </w:del>
            <w:del w:id="75" w:author="Natsuki" w:date="2020-04-14T15:56:00Z">
              <w:r w:rsidRPr="008A64D4" w:rsidDel="00B461B4">
                <w:rPr>
                  <w:rFonts w:eastAsia="標楷體" w:cs="細明體"/>
                  <w:kern w:val="0"/>
                </w:rPr>
                <w:delText>牛隻</w:delText>
              </w:r>
            </w:del>
            <w:del w:id="76" w:author="Natsuki" w:date="2020-04-15T17:14:00Z">
              <w:r w:rsidRPr="008A64D4" w:rsidDel="00FD4CC2">
                <w:rPr>
                  <w:rFonts w:eastAsia="標楷體" w:cs="細明體"/>
                  <w:kern w:val="0"/>
                </w:rPr>
                <w:delText>疾病檢查紀錄表中</w:delText>
              </w:r>
            </w:del>
            <w:del w:id="77" w:author="Natsuki" w:date="2020-04-14T15:56:00Z">
              <w:r w:rsidRPr="008A64D4" w:rsidDel="00C47A73">
                <w:rPr>
                  <w:rFonts w:eastAsia="標楷體" w:cs="細明體"/>
                  <w:kern w:val="0"/>
                </w:rPr>
                <w:delText>；</w:delText>
              </w:r>
            </w:del>
          </w:p>
          <w:p w:rsidR="0079572C" w:rsidRPr="008A64D4" w:rsidDel="00FD4CC2" w:rsidRDefault="0079572C" w:rsidP="004A1B13">
            <w:pPr>
              <w:numPr>
                <w:ilvl w:val="0"/>
                <w:numId w:val="7"/>
              </w:numPr>
              <w:autoSpaceDE w:val="0"/>
              <w:autoSpaceDN w:val="0"/>
              <w:adjustRightInd w:val="0"/>
              <w:ind w:left="488" w:hanging="284"/>
              <w:rPr>
                <w:del w:id="78" w:author="Natsuki" w:date="2020-04-15T17:14:00Z"/>
                <w:rFonts w:eastAsia="標楷體" w:cs="細明體"/>
                <w:kern w:val="0"/>
              </w:rPr>
            </w:pPr>
            <w:del w:id="79" w:author="Natsuki" w:date="2020-04-15T17:14:00Z">
              <w:r w:rsidRPr="008A64D4" w:rsidDel="00FD4CC2">
                <w:rPr>
                  <w:rFonts w:eastAsia="標楷體" w:cs="細明體"/>
                  <w:kern w:val="0"/>
                </w:rPr>
                <w:delText>外科疾病診治：獨立於現場至少施行</w:delText>
              </w:r>
            </w:del>
            <w:del w:id="80" w:author="Natsuki" w:date="2020-04-14T15:57:00Z">
              <w:r w:rsidRPr="008A64D4" w:rsidDel="004C686C">
                <w:rPr>
                  <w:rFonts w:eastAsia="標楷體" w:cs="細明體"/>
                  <w:kern w:val="0"/>
                </w:rPr>
                <w:delText>病牛</w:delText>
              </w:r>
            </w:del>
            <w:del w:id="81" w:author="Natsuki" w:date="2020-04-15T17:14:00Z">
              <w:r w:rsidRPr="008A64D4" w:rsidDel="00FD4CC2">
                <w:rPr>
                  <w:rFonts w:eastAsia="標楷體" w:cs="細明體"/>
                  <w:kern w:val="0"/>
                </w:rPr>
                <w:delText>12</w:delText>
              </w:r>
              <w:r w:rsidRPr="008A64D4" w:rsidDel="00FD4CC2">
                <w:rPr>
                  <w:rFonts w:eastAsia="標楷體" w:cs="細明體"/>
                  <w:kern w:val="0"/>
                </w:rPr>
                <w:delText>頭</w:delText>
              </w:r>
              <w:r w:rsidRPr="008A64D4" w:rsidDel="00FD4CC2">
                <w:rPr>
                  <w:rFonts w:eastAsia="標楷體" w:cs="細明體"/>
                  <w:kern w:val="0"/>
                </w:rPr>
                <w:delText>(1</w:delText>
              </w:r>
              <w:r w:rsidRPr="008A64D4" w:rsidDel="00FD4CC2">
                <w:rPr>
                  <w:rFonts w:eastAsia="標楷體" w:cs="細明體"/>
                  <w:kern w:val="0"/>
                </w:rPr>
                <w:delText>頭</w:delText>
              </w:r>
              <w:r w:rsidRPr="008A64D4" w:rsidDel="00FD4CC2">
                <w:rPr>
                  <w:rFonts w:eastAsia="標楷體" w:cs="細明體"/>
                  <w:kern w:val="0"/>
                </w:rPr>
                <w:delText>/</w:delText>
              </w:r>
              <w:r w:rsidRPr="008A64D4" w:rsidDel="00FD4CC2">
                <w:rPr>
                  <w:rFonts w:eastAsia="標楷體" w:cs="細明體"/>
                  <w:kern w:val="0"/>
                </w:rPr>
                <w:delText>月</w:delText>
              </w:r>
              <w:r w:rsidRPr="008A64D4" w:rsidDel="00FD4CC2">
                <w:rPr>
                  <w:rFonts w:eastAsia="標楷體" w:cs="細明體"/>
                  <w:kern w:val="0"/>
                </w:rPr>
                <w:delText>)</w:delText>
              </w:r>
              <w:r w:rsidRPr="008A64D4" w:rsidDel="00FD4CC2">
                <w:rPr>
                  <w:rFonts w:eastAsia="標楷體" w:cs="細明體"/>
                  <w:kern w:val="0"/>
                </w:rPr>
                <w:delText>之外科手術，並記錄各項檢查、診斷及治療結果</w:delText>
              </w:r>
            </w:del>
            <w:del w:id="82" w:author="Natsuki" w:date="2020-04-14T15:57:00Z">
              <w:r w:rsidRPr="008A64D4" w:rsidDel="004C686C">
                <w:rPr>
                  <w:rFonts w:eastAsia="標楷體" w:cs="細明體"/>
                  <w:kern w:val="0"/>
                </w:rPr>
                <w:delText>以供查察</w:delText>
              </w:r>
              <w:r w:rsidRPr="008A64D4" w:rsidDel="00C47A73">
                <w:rPr>
                  <w:rFonts w:eastAsia="標楷體" w:cs="細明體"/>
                  <w:kern w:val="0"/>
                </w:rPr>
                <w:delText>；</w:delText>
              </w:r>
            </w:del>
          </w:p>
          <w:p w:rsidR="0079572C" w:rsidRPr="008A64D4" w:rsidDel="00FD4CC2" w:rsidRDefault="0079572C" w:rsidP="004A1B13">
            <w:pPr>
              <w:numPr>
                <w:ilvl w:val="0"/>
                <w:numId w:val="7"/>
              </w:numPr>
              <w:autoSpaceDE w:val="0"/>
              <w:autoSpaceDN w:val="0"/>
              <w:adjustRightInd w:val="0"/>
              <w:ind w:left="488" w:hanging="284"/>
              <w:rPr>
                <w:del w:id="83" w:author="Natsuki" w:date="2020-04-15T17:14:00Z"/>
                <w:rFonts w:eastAsia="標楷體" w:cs="細明體"/>
                <w:kern w:val="0"/>
              </w:rPr>
            </w:pPr>
            <w:del w:id="84" w:author="Natsuki" w:date="2020-04-15T17:14:00Z">
              <w:r w:rsidRPr="008A64D4" w:rsidDel="00FD4CC2">
                <w:rPr>
                  <w:rFonts w:eastAsia="標楷體" w:cs="細明體"/>
                  <w:kern w:val="0"/>
                </w:rPr>
                <w:delText>乳房炎檢測：於現場至少採集</w:delText>
              </w:r>
              <w:r w:rsidRPr="008A64D4" w:rsidDel="00FD4CC2">
                <w:rPr>
                  <w:rFonts w:eastAsia="標楷體" w:cs="細明體"/>
                  <w:kern w:val="0"/>
                </w:rPr>
                <w:delText>180</w:delText>
              </w:r>
              <w:r w:rsidRPr="008A64D4" w:rsidDel="00FD4CC2">
                <w:rPr>
                  <w:rFonts w:eastAsia="標楷體" w:cs="細明體"/>
                  <w:kern w:val="0"/>
                </w:rPr>
                <w:delText>頭</w:delText>
              </w:r>
              <w:r w:rsidRPr="008A64D4" w:rsidDel="00FD4CC2">
                <w:rPr>
                  <w:rFonts w:eastAsia="標楷體" w:cs="細明體"/>
                  <w:kern w:val="0"/>
                </w:rPr>
                <w:delText>(15</w:delText>
              </w:r>
              <w:r w:rsidRPr="008A64D4" w:rsidDel="00FD4CC2">
                <w:rPr>
                  <w:rFonts w:eastAsia="標楷體" w:cs="細明體"/>
                  <w:kern w:val="0"/>
                </w:rPr>
                <w:delText>頭</w:delText>
              </w:r>
              <w:r w:rsidRPr="008A64D4" w:rsidDel="00FD4CC2">
                <w:rPr>
                  <w:rFonts w:eastAsia="標楷體" w:cs="細明體"/>
                  <w:kern w:val="0"/>
                </w:rPr>
                <w:delText>/</w:delText>
              </w:r>
              <w:r w:rsidRPr="008A64D4" w:rsidDel="00FD4CC2">
                <w:rPr>
                  <w:rFonts w:eastAsia="標楷體" w:cs="細明體"/>
                  <w:kern w:val="0"/>
                </w:rPr>
                <w:delText>月</w:delText>
              </w:r>
              <w:r w:rsidRPr="008A64D4" w:rsidDel="00FD4CC2">
                <w:rPr>
                  <w:rFonts w:eastAsia="標楷體" w:cs="細明體"/>
                  <w:kern w:val="0"/>
                </w:rPr>
                <w:delText>)</w:delText>
              </w:r>
            </w:del>
            <w:del w:id="85" w:author="Natsuki" w:date="2020-04-14T15:58:00Z">
              <w:r w:rsidRPr="008A64D4" w:rsidDel="004C686C">
                <w:rPr>
                  <w:rFonts w:eastAsia="標楷體" w:cs="細明體"/>
                  <w:kern w:val="0"/>
                </w:rPr>
                <w:delText>乳牛</w:delText>
              </w:r>
            </w:del>
            <w:del w:id="86" w:author="Natsuki" w:date="2020-04-15T17:14:00Z">
              <w:r w:rsidRPr="008A64D4" w:rsidDel="00FD4CC2">
                <w:rPr>
                  <w:rFonts w:eastAsia="標楷體" w:cs="細明體"/>
                  <w:kern w:val="0"/>
                </w:rPr>
                <w:delText>之乳汁樣本，於實驗室培養、鑑定微生物種類並記錄其結果</w:delText>
              </w:r>
            </w:del>
            <w:del w:id="87" w:author="Natsuki" w:date="2020-04-14T15:58:00Z">
              <w:r w:rsidRPr="008A64D4" w:rsidDel="004C686C">
                <w:rPr>
                  <w:rFonts w:eastAsia="標楷體" w:cs="細明體"/>
                  <w:kern w:val="0"/>
                </w:rPr>
                <w:delText>以供查察</w:delText>
              </w:r>
            </w:del>
            <w:del w:id="88" w:author="Natsuki" w:date="2020-04-14T15:57:00Z">
              <w:r w:rsidRPr="008A64D4" w:rsidDel="00C47A73">
                <w:rPr>
                  <w:rFonts w:eastAsia="標楷體" w:cs="細明體"/>
                  <w:kern w:val="0"/>
                </w:rPr>
                <w:delText>；</w:delText>
              </w:r>
            </w:del>
          </w:p>
          <w:p w:rsidR="0079572C" w:rsidRPr="008A64D4" w:rsidDel="00FD4CC2" w:rsidRDefault="0079572C" w:rsidP="004A1B13">
            <w:pPr>
              <w:numPr>
                <w:ilvl w:val="0"/>
                <w:numId w:val="7"/>
              </w:numPr>
              <w:autoSpaceDE w:val="0"/>
              <w:autoSpaceDN w:val="0"/>
              <w:adjustRightInd w:val="0"/>
              <w:ind w:left="488" w:hanging="284"/>
              <w:rPr>
                <w:del w:id="89" w:author="Natsuki" w:date="2020-04-15T17:14:00Z"/>
                <w:rFonts w:eastAsia="標楷體" w:cs="細明體"/>
                <w:kern w:val="0"/>
              </w:rPr>
            </w:pPr>
            <w:del w:id="90" w:author="Natsuki" w:date="2020-04-15T17:14:00Z">
              <w:r w:rsidRPr="008A64D4" w:rsidDel="00FD4CC2">
                <w:rPr>
                  <w:rFonts w:eastAsia="標楷體" w:cs="細明體"/>
                  <w:kern w:val="0"/>
                </w:rPr>
                <w:delText>臨床病例報告：</w:delText>
              </w:r>
              <w:r w:rsidRPr="008A64D4" w:rsidDel="00FD4CC2">
                <w:rPr>
                  <w:rFonts w:eastAsia="標楷體" w:cs="細明體"/>
                  <w:kern w:val="0"/>
                </w:rPr>
                <w:delText>R3</w:delText>
              </w:r>
              <w:r w:rsidRPr="008A64D4" w:rsidDel="00FD4CC2">
                <w:rPr>
                  <w:rFonts w:eastAsia="標楷體" w:cs="細明體"/>
                  <w:kern w:val="0"/>
                </w:rPr>
                <w:delText>須於</w:delText>
              </w:r>
            </w:del>
            <w:del w:id="91" w:author="Natsuki" w:date="2020-04-14T15:59:00Z">
              <w:r w:rsidRPr="008A64D4" w:rsidDel="004C686C">
                <w:rPr>
                  <w:rFonts w:eastAsia="標楷體" w:cs="細明體"/>
                  <w:kern w:val="0"/>
                </w:rPr>
                <w:delText>當年度</w:delText>
              </w:r>
            </w:del>
            <w:del w:id="92" w:author="Natsuki" w:date="2020-04-15T17:14:00Z">
              <w:r w:rsidRPr="008A64D4" w:rsidDel="00FD4CC2">
                <w:rPr>
                  <w:rFonts w:eastAsia="標楷體" w:cs="細明體"/>
                  <w:kern w:val="0"/>
                </w:rPr>
                <w:delText>國內外</w:delText>
              </w:r>
            </w:del>
            <w:del w:id="93" w:author="Natsuki" w:date="2020-04-15T17:13:00Z">
              <w:r w:rsidRPr="008A64D4" w:rsidDel="00FD4CC2">
                <w:rPr>
                  <w:rFonts w:eastAsia="標楷體" w:cs="細明體"/>
                  <w:kern w:val="0"/>
                </w:rPr>
                <w:delText>獸醫學集會中至少發表</w:delText>
              </w:r>
            </w:del>
            <w:del w:id="94" w:author="Natsuki" w:date="2020-04-14T15:59:00Z">
              <w:r w:rsidRPr="008A64D4" w:rsidDel="004C686C">
                <w:rPr>
                  <w:rFonts w:eastAsia="標楷體" w:cs="細明體"/>
                  <w:kern w:val="0"/>
                </w:rPr>
                <w:delText>2</w:delText>
              </w:r>
            </w:del>
            <w:del w:id="95" w:author="Natsuki" w:date="2020-04-15T17:13:00Z">
              <w:r w:rsidRPr="008A64D4" w:rsidDel="00FD4CC2">
                <w:rPr>
                  <w:rFonts w:eastAsia="標楷體" w:cs="細明體"/>
                  <w:kern w:val="0"/>
                </w:rPr>
                <w:delText>篇臨床病例報告</w:delText>
              </w:r>
            </w:del>
            <w:del w:id="96" w:author="Natsuki" w:date="2020-04-14T15:57:00Z">
              <w:r w:rsidRPr="008A64D4" w:rsidDel="00C47A73">
                <w:rPr>
                  <w:rFonts w:eastAsia="標楷體" w:cs="細明體"/>
                  <w:kern w:val="0"/>
                </w:rPr>
                <w:delText>；</w:delText>
              </w:r>
            </w:del>
          </w:p>
          <w:p w:rsidR="0079572C" w:rsidRPr="008A64D4" w:rsidDel="00CF73A8" w:rsidRDefault="0079572C" w:rsidP="004A1B13">
            <w:pPr>
              <w:numPr>
                <w:ilvl w:val="0"/>
                <w:numId w:val="7"/>
              </w:numPr>
              <w:autoSpaceDE w:val="0"/>
              <w:autoSpaceDN w:val="0"/>
              <w:adjustRightInd w:val="0"/>
              <w:ind w:left="488" w:hanging="284"/>
              <w:rPr>
                <w:del w:id="97" w:author="Natsuki" w:date="2020-04-14T16:02:00Z"/>
                <w:rFonts w:eastAsia="標楷體" w:cs="細明體"/>
                <w:kern w:val="0"/>
              </w:rPr>
            </w:pPr>
            <w:del w:id="98" w:author="Natsuki" w:date="2020-04-14T16:01:00Z">
              <w:r w:rsidRPr="008A64D4" w:rsidDel="00CF73A8">
                <w:rPr>
                  <w:rFonts w:eastAsia="標楷體" w:cs="細明體"/>
                  <w:kern w:val="0"/>
                </w:rPr>
                <w:delText>論文撰寫：於國內、外學術期刊發表至少一篇論文或病例報告，或發表經審核之碩士論文。</w:delText>
              </w:r>
            </w:del>
          </w:p>
          <w:p w:rsidR="0079572C" w:rsidRPr="003A6543" w:rsidRDefault="0079572C" w:rsidP="0087264F">
            <w:pPr>
              <w:rPr>
                <w:rFonts w:ascii="Calibri" w:eastAsia="標楷體" w:hAnsi="Calibri"/>
              </w:rPr>
            </w:pPr>
          </w:p>
        </w:tc>
        <w:tc>
          <w:tcPr>
            <w:tcW w:w="3742" w:type="dxa"/>
            <w:shd w:val="clear" w:color="auto" w:fill="auto"/>
          </w:tcPr>
          <w:p w:rsidR="0079572C" w:rsidRPr="00CD22B9" w:rsidRDefault="0079572C" w:rsidP="004A1B13">
            <w:pPr>
              <w:numPr>
                <w:ilvl w:val="0"/>
                <w:numId w:val="19"/>
              </w:numPr>
              <w:ind w:left="573" w:hanging="283"/>
              <w:rPr>
                <w:rFonts w:eastAsia="標楷體"/>
              </w:rPr>
            </w:pPr>
            <w:r w:rsidRPr="00CD22B9">
              <w:rPr>
                <w:rFonts w:eastAsia="標楷體"/>
              </w:rPr>
              <w:t>第三級住院獸醫師（</w:t>
            </w:r>
            <w:r w:rsidRPr="00CD22B9">
              <w:rPr>
                <w:rFonts w:eastAsia="標楷體"/>
              </w:rPr>
              <w:t>R3</w:t>
            </w:r>
            <w:r w:rsidRPr="00CD22B9">
              <w:rPr>
                <w:rFonts w:eastAsia="標楷體"/>
              </w:rPr>
              <w:t>）</w:t>
            </w:r>
            <w:r w:rsidRPr="00CD22B9">
              <w:rPr>
                <w:rFonts w:eastAsia="標楷體"/>
              </w:rPr>
              <w:t xml:space="preserve"> </w:t>
            </w:r>
            <w:r w:rsidRPr="00CD22B9">
              <w:rPr>
                <w:rFonts w:eastAsia="標楷體"/>
              </w:rPr>
              <w:t>訓練目標與要求在於獨立性地從事草食動物診斷工作，並依據診斷結果進行治療、提出預防策略、</w:t>
            </w:r>
            <w:proofErr w:type="gramStart"/>
            <w:r w:rsidRPr="00CD22B9">
              <w:rPr>
                <w:rFonts w:eastAsia="標楷體"/>
              </w:rPr>
              <w:t>或草食</w:t>
            </w:r>
            <w:proofErr w:type="gramEnd"/>
            <w:r w:rsidRPr="00CD22B9">
              <w:rPr>
                <w:rFonts w:eastAsia="標楷體"/>
              </w:rPr>
              <w:t>動物飼養管理模式改善建議，第三級住院獸醫師（</w:t>
            </w:r>
            <w:proofErr w:type="spellStart"/>
            <w:r w:rsidRPr="00CD22B9">
              <w:rPr>
                <w:rFonts w:eastAsia="標楷體"/>
              </w:rPr>
              <w:t>R3</w:t>
            </w:r>
            <w:proofErr w:type="spellEnd"/>
            <w:r w:rsidRPr="00CD22B9">
              <w:rPr>
                <w:rFonts w:eastAsia="標楷體"/>
              </w:rPr>
              <w:t>）僅於有特殊病例時，才向教授或主治獸醫師請求指導。於</w:t>
            </w:r>
            <w:r w:rsidRPr="00CD22B9">
              <w:rPr>
                <w:rFonts w:eastAsia="標楷體"/>
              </w:rPr>
              <w:t>R3</w:t>
            </w:r>
            <w:r w:rsidRPr="00CD22B9">
              <w:rPr>
                <w:rFonts w:eastAsia="標楷體"/>
              </w:rPr>
              <w:t>訓練期間應完成以下訓練要求。</w:t>
            </w:r>
          </w:p>
          <w:p w:rsidR="0079572C" w:rsidRPr="00CD22B9" w:rsidRDefault="0079572C" w:rsidP="004A1B13">
            <w:pPr>
              <w:numPr>
                <w:ilvl w:val="0"/>
                <w:numId w:val="20"/>
              </w:numPr>
              <w:autoSpaceDE w:val="0"/>
              <w:autoSpaceDN w:val="0"/>
              <w:adjustRightInd w:val="0"/>
              <w:ind w:left="573" w:hanging="283"/>
              <w:rPr>
                <w:rFonts w:eastAsia="標楷體" w:cs="細明體"/>
                <w:kern w:val="0"/>
              </w:rPr>
            </w:pPr>
            <w:r w:rsidRPr="00CD22B9">
              <w:rPr>
                <w:rFonts w:eastAsia="標楷體" w:cs="細明體"/>
                <w:kern w:val="0"/>
              </w:rPr>
              <w:t>直腸觸診技術：獨立於牧場共施行乳牛直腸觸診頭數至少</w:t>
            </w:r>
            <w:r w:rsidRPr="00CD22B9">
              <w:rPr>
                <w:rFonts w:eastAsia="標楷體" w:cs="細明體"/>
                <w:kern w:val="0"/>
              </w:rPr>
              <w:t>360</w:t>
            </w:r>
            <w:r w:rsidRPr="00CD22B9">
              <w:rPr>
                <w:rFonts w:eastAsia="標楷體" w:cs="細明體"/>
                <w:kern w:val="0"/>
              </w:rPr>
              <w:t>頭</w:t>
            </w:r>
            <w:r w:rsidRPr="00CD22B9">
              <w:rPr>
                <w:rFonts w:eastAsia="標楷體" w:cs="細明體"/>
                <w:kern w:val="0"/>
              </w:rPr>
              <w:t>(30</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，並記錄各項檢查結果於直腸檢查紀錄表中；</w:t>
            </w:r>
          </w:p>
          <w:p w:rsidR="0079572C" w:rsidRPr="00CD22B9" w:rsidRDefault="0079572C" w:rsidP="004A1B13">
            <w:pPr>
              <w:numPr>
                <w:ilvl w:val="0"/>
                <w:numId w:val="20"/>
              </w:numPr>
              <w:autoSpaceDE w:val="0"/>
              <w:autoSpaceDN w:val="0"/>
              <w:adjustRightInd w:val="0"/>
              <w:ind w:left="573" w:hanging="283"/>
              <w:rPr>
                <w:rFonts w:eastAsia="標楷體" w:cs="細明體"/>
                <w:kern w:val="0"/>
              </w:rPr>
            </w:pPr>
            <w:r w:rsidRPr="00CD22B9">
              <w:rPr>
                <w:rFonts w:eastAsia="標楷體" w:cs="細明體"/>
                <w:kern w:val="0"/>
              </w:rPr>
              <w:t>內科疾病診治：獨立於現場至少施行病牛</w:t>
            </w:r>
            <w:r w:rsidRPr="00CD22B9">
              <w:rPr>
                <w:rFonts w:eastAsia="標楷體" w:cs="細明體"/>
                <w:kern w:val="0"/>
              </w:rPr>
              <w:t>36</w:t>
            </w:r>
            <w:r w:rsidRPr="00CD22B9">
              <w:rPr>
                <w:rFonts w:eastAsia="標楷體" w:cs="細明體"/>
                <w:kern w:val="0"/>
              </w:rPr>
              <w:t>頭</w:t>
            </w:r>
            <w:r w:rsidRPr="00CD22B9">
              <w:rPr>
                <w:rFonts w:eastAsia="標楷體" w:cs="細明體"/>
                <w:kern w:val="0"/>
              </w:rPr>
              <w:t>(3</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之疾病診治，並記錄各項檢查、診斷及治療結果於牛隻疾病檢查紀錄表中；</w:t>
            </w:r>
          </w:p>
          <w:p w:rsidR="0079572C" w:rsidRPr="00CD22B9" w:rsidRDefault="0079572C" w:rsidP="004A1B13">
            <w:pPr>
              <w:numPr>
                <w:ilvl w:val="0"/>
                <w:numId w:val="20"/>
              </w:numPr>
              <w:autoSpaceDE w:val="0"/>
              <w:autoSpaceDN w:val="0"/>
              <w:adjustRightInd w:val="0"/>
              <w:ind w:left="573" w:hanging="283"/>
              <w:rPr>
                <w:rFonts w:eastAsia="標楷體" w:cs="細明體"/>
                <w:kern w:val="0"/>
              </w:rPr>
            </w:pPr>
            <w:r w:rsidRPr="00CD22B9">
              <w:rPr>
                <w:rFonts w:eastAsia="標楷體" w:cs="細明體"/>
                <w:kern w:val="0"/>
              </w:rPr>
              <w:t>外科疾病診治：獨立於現場至少施行病牛</w:t>
            </w:r>
            <w:r w:rsidRPr="00CD22B9">
              <w:rPr>
                <w:rFonts w:eastAsia="標楷體" w:cs="細明體"/>
                <w:kern w:val="0"/>
              </w:rPr>
              <w:t>12</w:t>
            </w:r>
            <w:r w:rsidRPr="00CD22B9">
              <w:rPr>
                <w:rFonts w:eastAsia="標楷體" w:cs="細明體"/>
                <w:kern w:val="0"/>
              </w:rPr>
              <w:t>頭</w:t>
            </w:r>
            <w:r w:rsidRPr="00CD22B9">
              <w:rPr>
                <w:rFonts w:eastAsia="標楷體" w:cs="細明體"/>
                <w:kern w:val="0"/>
              </w:rPr>
              <w:t>(1</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之外科手術，並記錄各項檢查、診斷及治療結果</w:t>
            </w:r>
            <w:proofErr w:type="gramStart"/>
            <w:r w:rsidRPr="00CD22B9">
              <w:rPr>
                <w:rFonts w:eastAsia="標楷體" w:cs="細明體"/>
                <w:kern w:val="0"/>
              </w:rPr>
              <w:t>以供查察</w:t>
            </w:r>
            <w:proofErr w:type="gramEnd"/>
            <w:r w:rsidRPr="00CD22B9">
              <w:rPr>
                <w:rFonts w:eastAsia="標楷體" w:cs="細明體"/>
                <w:kern w:val="0"/>
              </w:rPr>
              <w:t>；</w:t>
            </w:r>
          </w:p>
          <w:p w:rsidR="0079572C" w:rsidRPr="00CD22B9" w:rsidRDefault="0079572C" w:rsidP="004A1B13">
            <w:pPr>
              <w:numPr>
                <w:ilvl w:val="0"/>
                <w:numId w:val="20"/>
              </w:numPr>
              <w:autoSpaceDE w:val="0"/>
              <w:autoSpaceDN w:val="0"/>
              <w:adjustRightInd w:val="0"/>
              <w:ind w:left="573" w:hanging="283"/>
              <w:rPr>
                <w:rFonts w:eastAsia="標楷體" w:cs="細明體"/>
                <w:kern w:val="0"/>
              </w:rPr>
            </w:pPr>
            <w:r w:rsidRPr="00CD22B9">
              <w:rPr>
                <w:rFonts w:eastAsia="標楷體" w:cs="細明體"/>
                <w:kern w:val="0"/>
              </w:rPr>
              <w:t>乳房炎檢測：於現場至少採集</w:t>
            </w:r>
            <w:r w:rsidRPr="00CD22B9">
              <w:rPr>
                <w:rFonts w:eastAsia="標楷體" w:cs="細明體"/>
                <w:kern w:val="0"/>
              </w:rPr>
              <w:t>180</w:t>
            </w:r>
            <w:r w:rsidRPr="00CD22B9">
              <w:rPr>
                <w:rFonts w:eastAsia="標楷體" w:cs="細明體"/>
                <w:kern w:val="0"/>
              </w:rPr>
              <w:t>頭</w:t>
            </w:r>
            <w:r w:rsidRPr="00CD22B9">
              <w:rPr>
                <w:rFonts w:eastAsia="標楷體" w:cs="細明體"/>
                <w:kern w:val="0"/>
              </w:rPr>
              <w:t>(15</w:t>
            </w:r>
            <w:r w:rsidRPr="00CD22B9">
              <w:rPr>
                <w:rFonts w:eastAsia="標楷體" w:cs="細明體"/>
                <w:kern w:val="0"/>
              </w:rPr>
              <w:t>頭</w:t>
            </w:r>
            <w:r w:rsidRPr="00CD22B9">
              <w:rPr>
                <w:rFonts w:eastAsia="標楷體" w:cs="細明體"/>
                <w:kern w:val="0"/>
              </w:rPr>
              <w:t>/</w:t>
            </w:r>
            <w:r w:rsidRPr="00CD22B9">
              <w:rPr>
                <w:rFonts w:eastAsia="標楷體" w:cs="細明體"/>
                <w:kern w:val="0"/>
              </w:rPr>
              <w:t>月</w:t>
            </w:r>
            <w:r w:rsidRPr="00CD22B9">
              <w:rPr>
                <w:rFonts w:eastAsia="標楷體" w:cs="細明體"/>
                <w:kern w:val="0"/>
              </w:rPr>
              <w:t>)</w:t>
            </w:r>
            <w:r w:rsidRPr="00CD22B9">
              <w:rPr>
                <w:rFonts w:eastAsia="標楷體" w:cs="細明體"/>
                <w:kern w:val="0"/>
              </w:rPr>
              <w:t>乳牛之乳汁樣本，於實驗室培養、鑑定微生物種類並記錄其結果</w:t>
            </w:r>
            <w:proofErr w:type="gramStart"/>
            <w:r w:rsidRPr="00CD22B9">
              <w:rPr>
                <w:rFonts w:eastAsia="標楷體" w:cs="細明體"/>
                <w:kern w:val="0"/>
              </w:rPr>
              <w:t>以供查察</w:t>
            </w:r>
            <w:proofErr w:type="gramEnd"/>
            <w:r w:rsidRPr="00CD22B9">
              <w:rPr>
                <w:rFonts w:eastAsia="標楷體" w:cs="細明體"/>
                <w:kern w:val="0"/>
              </w:rPr>
              <w:t>；</w:t>
            </w:r>
          </w:p>
          <w:p w:rsidR="0079572C" w:rsidRPr="00CD22B9" w:rsidRDefault="0079572C" w:rsidP="004A1B13">
            <w:pPr>
              <w:numPr>
                <w:ilvl w:val="0"/>
                <w:numId w:val="20"/>
              </w:numPr>
              <w:autoSpaceDE w:val="0"/>
              <w:autoSpaceDN w:val="0"/>
              <w:adjustRightInd w:val="0"/>
              <w:ind w:left="573" w:hanging="283"/>
              <w:rPr>
                <w:rFonts w:eastAsia="標楷體" w:cs="細明體"/>
                <w:kern w:val="0"/>
              </w:rPr>
            </w:pPr>
            <w:r w:rsidRPr="00CD22B9">
              <w:rPr>
                <w:rFonts w:eastAsia="標楷體" w:cs="細明體"/>
                <w:kern w:val="0"/>
              </w:rPr>
              <w:t>臨床病例報告：</w:t>
            </w:r>
            <w:r w:rsidRPr="00CD22B9">
              <w:rPr>
                <w:rFonts w:eastAsia="標楷體" w:cs="細明體"/>
                <w:kern w:val="0"/>
              </w:rPr>
              <w:t>R3</w:t>
            </w:r>
            <w:r w:rsidRPr="00CD22B9">
              <w:rPr>
                <w:rFonts w:eastAsia="標楷體" w:cs="細明體"/>
                <w:kern w:val="0"/>
              </w:rPr>
              <w:t>須於當年度國內外獸醫學集會中至少發表</w:t>
            </w:r>
            <w:r w:rsidRPr="00CD22B9">
              <w:rPr>
                <w:rFonts w:eastAsia="標楷體" w:cs="細明體"/>
                <w:kern w:val="0"/>
              </w:rPr>
              <w:t>2</w:t>
            </w:r>
            <w:r w:rsidRPr="00CD22B9">
              <w:rPr>
                <w:rFonts w:eastAsia="標楷體" w:cs="細明體"/>
                <w:kern w:val="0"/>
              </w:rPr>
              <w:t>篇臨床病例報告；</w:t>
            </w:r>
          </w:p>
          <w:p w:rsidR="0079572C" w:rsidRPr="00CD22B9" w:rsidRDefault="0079572C" w:rsidP="004A1B13">
            <w:pPr>
              <w:numPr>
                <w:ilvl w:val="0"/>
                <w:numId w:val="20"/>
              </w:numPr>
              <w:autoSpaceDE w:val="0"/>
              <w:autoSpaceDN w:val="0"/>
              <w:adjustRightInd w:val="0"/>
              <w:ind w:left="573" w:hanging="283"/>
              <w:rPr>
                <w:rFonts w:eastAsia="標楷體" w:cs="細明體"/>
                <w:kern w:val="0"/>
              </w:rPr>
            </w:pPr>
            <w:r w:rsidRPr="00CD22B9">
              <w:rPr>
                <w:rFonts w:eastAsia="標楷體" w:cs="細明體"/>
                <w:kern w:val="0"/>
              </w:rPr>
              <w:t>論文撰寫：於國內、外學術期刊發表至少一篇論文或病例報告，或發表經審核之碩士論文。</w:t>
            </w:r>
          </w:p>
          <w:p w:rsidR="0079572C" w:rsidRPr="00CD22B9" w:rsidRDefault="0079572C" w:rsidP="0087264F">
            <w:pPr>
              <w:pStyle w:val="-11"/>
              <w:ind w:leftChars="0" w:left="0"/>
              <w:jc w:val="both"/>
              <w:rPr>
                <w:rFonts w:ascii="標楷體" w:eastAsia="標楷體" w:hAnsi="標楷體"/>
              </w:rPr>
            </w:pPr>
          </w:p>
        </w:tc>
        <w:tc>
          <w:tcPr>
            <w:tcW w:w="2552" w:type="dxa"/>
            <w:shd w:val="clear" w:color="auto" w:fill="auto"/>
          </w:tcPr>
          <w:p w:rsidR="0079572C" w:rsidRPr="003B5623" w:rsidRDefault="0079572C" w:rsidP="0087264F">
            <w:pPr>
              <w:pStyle w:val="-11"/>
              <w:ind w:leftChars="0" w:left="0"/>
              <w:jc w:val="center"/>
              <w:rPr>
                <w:rFonts w:ascii="標楷體" w:eastAsia="標楷體" w:hAnsi="標楷體"/>
              </w:rPr>
            </w:pPr>
            <w:r w:rsidRPr="00AE60AD">
              <w:rPr>
                <w:rFonts w:ascii="Cambria" w:eastAsia="標楷體" w:hAnsi="Cambria"/>
              </w:rPr>
              <w:t>草食動物專科住院獸醫師訓練由原本</w:t>
            </w:r>
            <w:r w:rsidRPr="00AE60AD">
              <w:rPr>
                <w:rFonts w:eastAsia="標楷體"/>
                <w:szCs w:val="24"/>
              </w:rPr>
              <w:t>R1-R3</w:t>
            </w:r>
            <w:r w:rsidRPr="00AE60AD">
              <w:rPr>
                <w:rFonts w:eastAsia="標楷體"/>
                <w:szCs w:val="24"/>
              </w:rPr>
              <w:t>修正為</w:t>
            </w:r>
            <w:r w:rsidRPr="00AE60AD">
              <w:rPr>
                <w:rFonts w:eastAsia="標楷體"/>
                <w:szCs w:val="24"/>
              </w:rPr>
              <w:t>R1-R2</w:t>
            </w:r>
            <w:r w:rsidRPr="00AE60AD">
              <w:rPr>
                <w:rFonts w:eastAsia="標楷體" w:hint="eastAsia"/>
                <w:szCs w:val="24"/>
              </w:rPr>
              <w:t>，因此將原本</w:t>
            </w:r>
            <w:r w:rsidRPr="00AE60AD">
              <w:rPr>
                <w:rFonts w:eastAsia="標楷體"/>
                <w:szCs w:val="24"/>
              </w:rPr>
              <w:t>R</w:t>
            </w:r>
            <w:r w:rsidRPr="00AE60AD">
              <w:rPr>
                <w:rFonts w:eastAsia="標楷體" w:hint="eastAsia"/>
                <w:szCs w:val="24"/>
              </w:rPr>
              <w:t>3</w:t>
            </w:r>
            <w:r w:rsidRPr="00AE60AD">
              <w:rPr>
                <w:rFonts w:eastAsia="標楷體" w:hint="eastAsia"/>
                <w:szCs w:val="24"/>
              </w:rPr>
              <w:t>訓練要求刪除。</w:t>
            </w:r>
          </w:p>
        </w:tc>
      </w:tr>
      <w:tr w:rsidR="0079572C" w:rsidRPr="00CD22B9" w:rsidTr="0087264F">
        <w:trPr>
          <w:jc w:val="center"/>
        </w:trPr>
        <w:tc>
          <w:tcPr>
            <w:tcW w:w="3742" w:type="dxa"/>
            <w:shd w:val="clear" w:color="auto" w:fill="auto"/>
          </w:tcPr>
          <w:p w:rsidR="0079572C" w:rsidRPr="00CD22B9" w:rsidRDefault="0079572C" w:rsidP="004A1B13">
            <w:pPr>
              <w:numPr>
                <w:ilvl w:val="0"/>
                <w:numId w:val="4"/>
              </w:numPr>
              <w:ind w:left="488" w:hanging="284"/>
              <w:rPr>
                <w:rFonts w:eastAsia="標楷體"/>
              </w:rPr>
            </w:pPr>
            <w:r w:rsidRPr="00CD22B9">
              <w:rPr>
                <w:rFonts w:eastAsia="標楷體"/>
              </w:rPr>
              <w:t>住院獸醫師必須完成草食動物相關課程，其應修習之課程由獸醫學系課程委員會</w:t>
            </w:r>
            <w:r w:rsidRPr="00CD22B9">
              <w:rPr>
                <w:rFonts w:eastAsia="標楷體" w:hint="eastAsia"/>
              </w:rPr>
              <w:t>及</w:t>
            </w:r>
            <w:ins w:id="99" w:author="Natsuki" w:date="2020-04-14T16:03:00Z">
              <w:r w:rsidRPr="00CD22B9">
                <w:rPr>
                  <w:rFonts w:eastAsia="標楷體"/>
                </w:rPr>
                <w:t>草食動物專科住院獸醫師</w:t>
              </w:r>
              <w:r w:rsidRPr="00CD22B9">
                <w:rPr>
                  <w:rFonts w:eastAsia="標楷體" w:hint="eastAsia"/>
                </w:rPr>
                <w:t>審議小組</w:t>
              </w:r>
            </w:ins>
            <w:del w:id="100" w:author="Natsuki" w:date="2020-04-14T16:03:00Z">
              <w:r w:rsidRPr="00CD22B9" w:rsidDel="00CF73A8">
                <w:rPr>
                  <w:rFonts w:eastAsia="標楷體" w:hint="eastAsia"/>
                </w:rPr>
                <w:delText>大動物授課教師</w:delText>
              </w:r>
            </w:del>
            <w:r w:rsidRPr="00CD22B9">
              <w:rPr>
                <w:rFonts w:eastAsia="標楷體"/>
              </w:rPr>
              <w:t>訂定之。</w:t>
            </w:r>
          </w:p>
          <w:p w:rsidR="0079572C" w:rsidRPr="00CD22B9" w:rsidRDefault="0079572C" w:rsidP="0087264F">
            <w:pPr>
              <w:jc w:val="both"/>
              <w:rPr>
                <w:rFonts w:ascii="Calibri" w:eastAsia="標楷體" w:hAnsi="Calibri"/>
              </w:rPr>
            </w:pPr>
          </w:p>
        </w:tc>
        <w:tc>
          <w:tcPr>
            <w:tcW w:w="3742" w:type="dxa"/>
            <w:shd w:val="clear" w:color="auto" w:fill="auto"/>
          </w:tcPr>
          <w:p w:rsidR="0079572C" w:rsidRPr="00CD22B9" w:rsidRDefault="0079572C" w:rsidP="004A1B13">
            <w:pPr>
              <w:numPr>
                <w:ilvl w:val="0"/>
                <w:numId w:val="21"/>
              </w:numPr>
              <w:ind w:left="573" w:hanging="283"/>
              <w:rPr>
                <w:rFonts w:eastAsia="標楷體"/>
              </w:rPr>
            </w:pPr>
            <w:r w:rsidRPr="00CD22B9">
              <w:rPr>
                <w:rFonts w:eastAsia="標楷體"/>
              </w:rPr>
              <w:t>住院獸醫師必須完成草食動物相關課程，其應修習之課程由獸醫學系課程委員會</w:t>
            </w:r>
            <w:r w:rsidRPr="00CD22B9">
              <w:rPr>
                <w:rFonts w:eastAsia="標楷體" w:hint="eastAsia"/>
              </w:rPr>
              <w:t>及大動物授課教師</w:t>
            </w:r>
            <w:r w:rsidRPr="00CD22B9">
              <w:rPr>
                <w:rFonts w:eastAsia="標楷體"/>
              </w:rPr>
              <w:t>訂定之。</w:t>
            </w:r>
          </w:p>
          <w:p w:rsidR="0079572C" w:rsidRPr="00CD22B9" w:rsidRDefault="0079572C" w:rsidP="0087264F">
            <w:pPr>
              <w:pStyle w:val="-11"/>
              <w:ind w:leftChars="0" w:left="0"/>
              <w:jc w:val="both"/>
              <w:rPr>
                <w:rFonts w:ascii="標楷體" w:eastAsia="標楷體" w:hAnsi="標楷體"/>
              </w:rPr>
            </w:pPr>
          </w:p>
        </w:tc>
        <w:tc>
          <w:tcPr>
            <w:tcW w:w="2552" w:type="dxa"/>
            <w:shd w:val="clear" w:color="auto" w:fill="auto"/>
          </w:tcPr>
          <w:p w:rsidR="0079572C" w:rsidRPr="00CD22B9" w:rsidRDefault="0079572C" w:rsidP="0087264F">
            <w:pPr>
              <w:pStyle w:val="-11"/>
              <w:ind w:leftChars="0" w:left="0"/>
              <w:jc w:val="both"/>
              <w:rPr>
                <w:rFonts w:ascii="標楷體" w:eastAsia="標楷體" w:hAnsi="標楷體"/>
              </w:rPr>
            </w:pPr>
            <w:r w:rsidRPr="006F63E9">
              <w:rPr>
                <w:rFonts w:ascii="標楷體" w:eastAsia="標楷體" w:hAnsi="標楷體" w:hint="eastAsia"/>
              </w:rPr>
              <w:t>草食動物應修習之課程，由原本大動物授課教師</w:t>
            </w:r>
            <w:proofErr w:type="gramStart"/>
            <w:r w:rsidRPr="006F63E9">
              <w:rPr>
                <w:rFonts w:ascii="標楷體" w:eastAsia="標楷體" w:hAnsi="標楷體" w:hint="eastAsia"/>
              </w:rPr>
              <w:t>改為草食</w:t>
            </w:r>
            <w:proofErr w:type="gramEnd"/>
            <w:r w:rsidRPr="006F63E9">
              <w:rPr>
                <w:rFonts w:ascii="標楷體" w:eastAsia="標楷體" w:hAnsi="標楷體" w:hint="eastAsia"/>
              </w:rPr>
              <w:t>動物專科住院獸醫師審議小組訂定之。</w:t>
            </w:r>
          </w:p>
        </w:tc>
      </w:tr>
      <w:tr w:rsidR="0079572C" w:rsidRPr="00CD22B9" w:rsidTr="0087264F">
        <w:trPr>
          <w:jc w:val="center"/>
        </w:trPr>
        <w:tc>
          <w:tcPr>
            <w:tcW w:w="3742" w:type="dxa"/>
            <w:shd w:val="clear" w:color="auto" w:fill="auto"/>
          </w:tcPr>
          <w:p w:rsidR="0079572C" w:rsidRPr="00CD22B9" w:rsidRDefault="0079572C" w:rsidP="004A1B13">
            <w:pPr>
              <w:numPr>
                <w:ilvl w:val="0"/>
                <w:numId w:val="24"/>
              </w:numPr>
              <w:ind w:left="204" w:hanging="204"/>
              <w:jc w:val="both"/>
              <w:rPr>
                <w:rFonts w:ascii="Calibri" w:eastAsia="標楷體" w:hAnsi="Calibri"/>
              </w:rPr>
            </w:pPr>
            <w:r w:rsidRPr="00CD22B9">
              <w:rPr>
                <w:rFonts w:eastAsia="標楷體"/>
              </w:rPr>
              <w:t>資格授與：住院獸醫師完成</w:t>
            </w:r>
            <w:ins w:id="101" w:author="Natsuki" w:date="2020-04-17T17:25:00Z">
              <w:r>
                <w:rPr>
                  <w:rFonts w:eastAsia="標楷體" w:hint="eastAsia"/>
                </w:rPr>
                <w:t>兩</w:t>
              </w:r>
            </w:ins>
            <w:del w:id="102" w:author="Natsuki" w:date="2020-04-17T17:25:00Z">
              <w:r w:rsidRPr="00A901C6" w:rsidDel="007F431A">
                <w:rPr>
                  <w:rFonts w:eastAsia="標楷體"/>
                </w:rPr>
                <w:delText>三</w:delText>
              </w:r>
            </w:del>
            <w:r w:rsidRPr="00A901C6">
              <w:rPr>
                <w:rFonts w:eastAsia="標楷體"/>
              </w:rPr>
              <w:t>年</w:t>
            </w:r>
            <w:r w:rsidRPr="00CD22B9">
              <w:rPr>
                <w:rFonts w:eastAsia="標楷體"/>
              </w:rPr>
              <w:t>訓練規定，並檢附上述訓練報告</w:t>
            </w:r>
            <w:r w:rsidRPr="00CD22B9">
              <w:rPr>
                <w:rFonts w:ascii="新細明體" w:hAnsi="新細明體" w:hint="eastAsia"/>
                <w:color w:val="FF0000"/>
              </w:rPr>
              <w:t>、</w:t>
            </w:r>
            <w:r w:rsidRPr="00CD22B9">
              <w:rPr>
                <w:rFonts w:eastAsia="標楷體" w:hint="eastAsia"/>
                <w:color w:val="FF0000"/>
              </w:rPr>
              <w:t>升級證明</w:t>
            </w:r>
            <w:r w:rsidRPr="00CD22B9">
              <w:rPr>
                <w:rFonts w:eastAsia="標楷體"/>
              </w:rPr>
              <w:t>及相關課程之成績證明，由本校獸醫學</w:t>
            </w:r>
            <w:r w:rsidRPr="00CD22B9">
              <w:rPr>
                <w:rFonts w:eastAsia="標楷體" w:hint="eastAsia"/>
              </w:rPr>
              <w:t>院</w:t>
            </w:r>
            <w:r w:rsidRPr="00CD22B9">
              <w:rPr>
                <w:rFonts w:eastAsia="標楷體"/>
              </w:rPr>
              <w:t>頒發「國立屏東科技大學獸醫學</w:t>
            </w:r>
            <w:r w:rsidRPr="00CD22B9">
              <w:rPr>
                <w:rFonts w:eastAsia="標楷體" w:hint="eastAsia"/>
              </w:rPr>
              <w:t>院</w:t>
            </w:r>
            <w:r w:rsidRPr="00CD22B9">
              <w:rPr>
                <w:rFonts w:eastAsia="標楷體"/>
              </w:rPr>
              <w:t>草食動物</w:t>
            </w:r>
            <w:r w:rsidRPr="00CD22B9">
              <w:rPr>
                <w:rFonts w:eastAsia="標楷體" w:hint="eastAsia"/>
              </w:rPr>
              <w:t>專科</w:t>
            </w:r>
            <w:r w:rsidRPr="00CD22B9">
              <w:rPr>
                <w:rFonts w:eastAsia="標楷體"/>
              </w:rPr>
              <w:t>住院獸醫師訓練及格證書」</w:t>
            </w:r>
            <w:r w:rsidRPr="00CD22B9">
              <w:rPr>
                <w:rFonts w:eastAsia="標楷體" w:hint="eastAsia"/>
              </w:rPr>
              <w:t>，完成</w:t>
            </w:r>
            <w:r w:rsidRPr="00CD22B9">
              <w:rPr>
                <w:rFonts w:eastAsia="標楷體" w:hint="eastAsia"/>
              </w:rPr>
              <w:t>R1</w:t>
            </w:r>
            <w:r w:rsidRPr="00CD22B9">
              <w:rPr>
                <w:rFonts w:eastAsia="標楷體" w:hint="eastAsia"/>
              </w:rPr>
              <w:t>、</w:t>
            </w:r>
            <w:r w:rsidRPr="00CD22B9">
              <w:rPr>
                <w:rFonts w:eastAsia="標楷體" w:hint="eastAsia"/>
              </w:rPr>
              <w:t>R2</w:t>
            </w:r>
            <w:r w:rsidRPr="00CD22B9">
              <w:rPr>
                <w:rFonts w:eastAsia="標楷體" w:hint="eastAsia"/>
              </w:rPr>
              <w:t>訓練後</w:t>
            </w:r>
            <w:r w:rsidRPr="00CD22B9">
              <w:rPr>
                <w:rFonts w:eastAsia="標楷體" w:cs="細明體" w:hint="eastAsia"/>
                <w:kern w:val="0"/>
              </w:rPr>
              <w:t>由獸醫教學醫院頒發</w:t>
            </w:r>
            <w:ins w:id="103" w:author="Natsuki" w:date="2020-04-15T17:15:00Z">
              <w:r w:rsidRPr="00710000">
                <w:rPr>
                  <w:rFonts w:eastAsia="標楷體" w:cs="細明體" w:hint="eastAsia"/>
                  <w:kern w:val="0"/>
                </w:rPr>
                <w:t>「國立屏東科技大學獸醫學院草食動物專科住院獸醫師訓練及格證書」</w:t>
              </w:r>
            </w:ins>
            <w:del w:id="104" w:author="Natsuki" w:date="2020-04-14T16:04:00Z">
              <w:r w:rsidRPr="00CD22B9" w:rsidDel="00CF73A8">
                <w:rPr>
                  <w:rFonts w:eastAsia="標楷體" w:hint="eastAsia"/>
                </w:rPr>
                <w:delText>修畢證明</w:delText>
              </w:r>
            </w:del>
            <w:r w:rsidRPr="00CD22B9">
              <w:rPr>
                <w:rFonts w:eastAsia="標楷體" w:hint="eastAsia"/>
              </w:rPr>
              <w:t>。</w:t>
            </w:r>
          </w:p>
        </w:tc>
        <w:tc>
          <w:tcPr>
            <w:tcW w:w="3742" w:type="dxa"/>
            <w:shd w:val="clear" w:color="auto" w:fill="auto"/>
          </w:tcPr>
          <w:p w:rsidR="0079572C" w:rsidRPr="00CD22B9" w:rsidRDefault="0079572C" w:rsidP="004A1B13">
            <w:pPr>
              <w:numPr>
                <w:ilvl w:val="0"/>
                <w:numId w:val="22"/>
              </w:numPr>
              <w:ind w:left="290" w:hanging="290"/>
              <w:rPr>
                <w:rFonts w:eastAsia="標楷體"/>
              </w:rPr>
            </w:pPr>
            <w:r w:rsidRPr="00CD22B9">
              <w:rPr>
                <w:rFonts w:eastAsia="標楷體"/>
              </w:rPr>
              <w:t>資格授與：住院獸醫師完成三年訓練規定，並檢附上述訓練報告及相關課程之成績證明，由本校獸醫學</w:t>
            </w:r>
            <w:r w:rsidRPr="00CD22B9">
              <w:rPr>
                <w:rFonts w:eastAsia="標楷體" w:hint="eastAsia"/>
              </w:rPr>
              <w:t>院</w:t>
            </w:r>
            <w:r w:rsidRPr="00CD22B9">
              <w:rPr>
                <w:rFonts w:eastAsia="標楷體"/>
              </w:rPr>
              <w:t>頒發「國立屏東科技大學獸醫學</w:t>
            </w:r>
            <w:r w:rsidRPr="00CD22B9">
              <w:rPr>
                <w:rFonts w:eastAsia="標楷體" w:hint="eastAsia"/>
              </w:rPr>
              <w:t>院</w:t>
            </w:r>
            <w:r w:rsidRPr="00CD22B9">
              <w:rPr>
                <w:rFonts w:eastAsia="標楷體"/>
              </w:rPr>
              <w:t>草食動物</w:t>
            </w:r>
            <w:r w:rsidRPr="00CD22B9">
              <w:rPr>
                <w:rFonts w:eastAsia="標楷體" w:hint="eastAsia"/>
              </w:rPr>
              <w:t>專科</w:t>
            </w:r>
            <w:r w:rsidRPr="00CD22B9">
              <w:rPr>
                <w:rFonts w:eastAsia="標楷體"/>
              </w:rPr>
              <w:t>住院獸醫師訓練及格證書」。</w:t>
            </w:r>
            <w:r w:rsidRPr="00CD22B9">
              <w:rPr>
                <w:rFonts w:eastAsia="標楷體" w:hint="eastAsia"/>
              </w:rPr>
              <w:t>完成</w:t>
            </w:r>
            <w:r w:rsidRPr="00CD22B9">
              <w:rPr>
                <w:rFonts w:eastAsia="標楷體" w:hint="eastAsia"/>
              </w:rPr>
              <w:t>R1</w:t>
            </w:r>
            <w:r w:rsidRPr="00CD22B9">
              <w:rPr>
                <w:rFonts w:eastAsia="標楷體" w:hint="eastAsia"/>
              </w:rPr>
              <w:t>、</w:t>
            </w:r>
            <w:r w:rsidRPr="00CD22B9">
              <w:rPr>
                <w:rFonts w:eastAsia="標楷體" w:hint="eastAsia"/>
              </w:rPr>
              <w:t>R2</w:t>
            </w:r>
            <w:r w:rsidRPr="00CD22B9">
              <w:rPr>
                <w:rFonts w:eastAsia="標楷體" w:hint="eastAsia"/>
              </w:rPr>
              <w:t>訓練後由獸醫教學醫院頒發修畢證明。</w:t>
            </w:r>
          </w:p>
          <w:p w:rsidR="0079572C" w:rsidRPr="00CD22B9" w:rsidRDefault="0079572C" w:rsidP="0087264F">
            <w:pPr>
              <w:pStyle w:val="-11"/>
              <w:ind w:leftChars="0" w:left="0"/>
              <w:jc w:val="both"/>
              <w:rPr>
                <w:rFonts w:ascii="標楷體" w:eastAsia="標楷體" w:hAnsi="標楷體"/>
              </w:rPr>
            </w:pPr>
          </w:p>
        </w:tc>
        <w:tc>
          <w:tcPr>
            <w:tcW w:w="2552" w:type="dxa"/>
            <w:shd w:val="clear" w:color="auto" w:fill="auto"/>
          </w:tcPr>
          <w:p w:rsidR="0079572C" w:rsidRPr="00CD22B9" w:rsidRDefault="0079572C" w:rsidP="0087264F">
            <w:pPr>
              <w:pStyle w:val="-11"/>
              <w:ind w:leftChars="0" w:left="0"/>
              <w:jc w:val="both"/>
              <w:rPr>
                <w:rFonts w:ascii="標楷體" w:eastAsia="標楷體" w:hAnsi="標楷體"/>
              </w:rPr>
            </w:pPr>
            <w:r w:rsidRPr="00CD22B9">
              <w:rPr>
                <w:rFonts w:eastAsia="標楷體"/>
              </w:rPr>
              <w:t>「國立屏東科技大學獸醫學</w:t>
            </w:r>
            <w:r w:rsidRPr="00CD22B9">
              <w:rPr>
                <w:rFonts w:eastAsia="標楷體" w:hint="eastAsia"/>
              </w:rPr>
              <w:t>院</w:t>
            </w:r>
            <w:r w:rsidRPr="00CD22B9">
              <w:rPr>
                <w:rFonts w:eastAsia="標楷體"/>
              </w:rPr>
              <w:t>草食動物</w:t>
            </w:r>
            <w:r w:rsidRPr="00CD22B9">
              <w:rPr>
                <w:rFonts w:eastAsia="標楷體" w:hint="eastAsia"/>
              </w:rPr>
              <w:t>專科</w:t>
            </w:r>
            <w:r w:rsidRPr="00CD22B9">
              <w:rPr>
                <w:rFonts w:eastAsia="標楷體"/>
              </w:rPr>
              <w:t>住院獸醫師訓練及格證書」資格授與</w:t>
            </w:r>
            <w:r>
              <w:rPr>
                <w:rFonts w:eastAsia="標楷體" w:hint="eastAsia"/>
              </w:rPr>
              <w:t>修訂</w:t>
            </w:r>
            <w:r w:rsidRPr="006F63E9">
              <w:rPr>
                <w:rFonts w:ascii="標楷體" w:eastAsia="標楷體" w:hAnsi="標楷體" w:hint="eastAsia"/>
              </w:rPr>
              <w:t>。</w:t>
            </w:r>
          </w:p>
        </w:tc>
      </w:tr>
      <w:tr w:rsidR="0079572C" w:rsidRPr="00CD22B9" w:rsidTr="0087264F">
        <w:trPr>
          <w:jc w:val="center"/>
        </w:trPr>
        <w:tc>
          <w:tcPr>
            <w:tcW w:w="3742" w:type="dxa"/>
            <w:shd w:val="clear" w:color="auto" w:fill="auto"/>
          </w:tcPr>
          <w:p w:rsidR="0079572C" w:rsidRPr="00CD22B9" w:rsidRDefault="0079572C" w:rsidP="004A1B13">
            <w:pPr>
              <w:numPr>
                <w:ilvl w:val="0"/>
                <w:numId w:val="22"/>
              </w:numPr>
              <w:ind w:left="204" w:hanging="204"/>
              <w:rPr>
                <w:rFonts w:eastAsia="標楷體" w:cs="細明體"/>
                <w:kern w:val="0"/>
              </w:rPr>
            </w:pPr>
            <w:r w:rsidRPr="00CD22B9">
              <w:rPr>
                <w:rFonts w:eastAsia="標楷體" w:cs="細明體"/>
                <w:kern w:val="0"/>
              </w:rPr>
              <w:t>追認資格：</w:t>
            </w:r>
            <w:del w:id="105" w:author="Natsuki" w:date="2020-04-15T17:32:00Z">
              <w:r w:rsidRPr="008A64D4" w:rsidDel="00BA392D">
                <w:rPr>
                  <w:rFonts w:eastAsia="標楷體" w:cs="細明體"/>
                  <w:kern w:val="0"/>
                </w:rPr>
                <w:delText>R1</w:delText>
              </w:r>
              <w:r w:rsidRPr="008A64D4" w:rsidDel="00BA392D">
                <w:rPr>
                  <w:rFonts w:eastAsia="標楷體" w:cs="細明體"/>
                  <w:kern w:val="0"/>
                </w:rPr>
                <w:delText>至</w:delText>
              </w:r>
            </w:del>
            <w:del w:id="106" w:author="Natsuki" w:date="2020-04-17T17:28:00Z">
              <w:r w:rsidRPr="008A64D4" w:rsidDel="007F431A">
                <w:rPr>
                  <w:rFonts w:eastAsia="標楷體" w:cs="細明體"/>
                  <w:kern w:val="0"/>
                </w:rPr>
                <w:delText>R</w:delText>
              </w:r>
            </w:del>
            <w:del w:id="107" w:author="Natsuki" w:date="2020-04-15T17:16:00Z">
              <w:r w:rsidRPr="008A64D4" w:rsidDel="00CF7058">
                <w:rPr>
                  <w:rFonts w:eastAsia="標楷體" w:cs="細明體" w:hint="eastAsia"/>
                  <w:kern w:val="0"/>
                </w:rPr>
                <w:delText>3</w:delText>
              </w:r>
            </w:del>
            <w:ins w:id="108" w:author="Natsuki" w:date="2020-04-15T17:16:00Z">
              <w:r>
                <w:rPr>
                  <w:rFonts w:eastAsia="標楷體" w:cs="細明體" w:hint="eastAsia"/>
                  <w:kern w:val="0"/>
                </w:rPr>
                <w:t>2</w:t>
              </w:r>
            </w:ins>
            <w:ins w:id="109" w:author="Natsuki" w:date="2020-04-17T17:28:00Z">
              <w:r>
                <w:rPr>
                  <w:rFonts w:eastAsia="標楷體" w:cs="細明體" w:hint="eastAsia"/>
                  <w:kern w:val="0"/>
                </w:rPr>
                <w:t>住院獸醫師各級</w:t>
              </w:r>
            </w:ins>
            <w:r w:rsidRPr="00CD22B9">
              <w:rPr>
                <w:rFonts w:eastAsia="標楷體" w:cs="細明體"/>
                <w:kern w:val="0"/>
              </w:rPr>
              <w:t>之訓練要求項目於</w:t>
            </w:r>
            <w:ins w:id="110" w:author="Natsuki" w:date="2020-04-14T16:05:00Z">
              <w:r w:rsidRPr="00CD22B9">
                <w:rPr>
                  <w:rFonts w:eastAsia="標楷體" w:cs="細明體" w:hint="eastAsia"/>
                  <w:kern w:val="0"/>
                </w:rPr>
                <w:t>五</w:t>
              </w:r>
            </w:ins>
            <w:del w:id="111" w:author="Natsuki" w:date="2020-04-14T16:05:00Z">
              <w:r w:rsidRPr="00CD22B9" w:rsidDel="00CF73A8">
                <w:rPr>
                  <w:rFonts w:eastAsia="標楷體" w:cs="細明體"/>
                  <w:kern w:val="0"/>
                </w:rPr>
                <w:delText>三</w:delText>
              </w:r>
            </w:del>
            <w:r w:rsidRPr="00CD22B9">
              <w:rPr>
                <w:rFonts w:eastAsia="標楷體" w:cs="細明體"/>
                <w:kern w:val="0"/>
              </w:rPr>
              <w:t>年內經</w:t>
            </w:r>
            <w:proofErr w:type="gramStart"/>
            <w:r w:rsidRPr="00CD22B9">
              <w:rPr>
                <w:rFonts w:eastAsia="標楷體" w:cs="細明體"/>
                <w:kern w:val="0"/>
              </w:rPr>
              <w:t>本系</w:t>
            </w:r>
            <w:ins w:id="112" w:author="Natsuki" w:date="2020-04-14T16:06:00Z">
              <w:r w:rsidRPr="00CD22B9">
                <w:rPr>
                  <w:rFonts w:eastAsia="標楷體" w:cs="細明體" w:hint="eastAsia"/>
                  <w:kern w:val="0"/>
                </w:rPr>
                <w:t>草食</w:t>
              </w:r>
              <w:proofErr w:type="gramEnd"/>
              <w:r w:rsidRPr="00CD22B9">
                <w:rPr>
                  <w:rFonts w:eastAsia="標楷體" w:cs="細明體" w:hint="eastAsia"/>
                  <w:kern w:val="0"/>
                </w:rPr>
                <w:t>動物專科住院獸醫師審議小組</w:t>
              </w:r>
            </w:ins>
            <w:del w:id="113" w:author="Natsuki" w:date="2020-04-14T16:06:00Z">
              <w:r w:rsidRPr="00CD22B9" w:rsidDel="00CF73A8">
                <w:rPr>
                  <w:rFonts w:eastAsia="標楷體" w:cs="細明體"/>
                  <w:kern w:val="0"/>
                </w:rPr>
                <w:delText>大動物相關</w:delText>
              </w:r>
              <w:r w:rsidRPr="00CD22B9" w:rsidDel="00CF73A8">
                <w:rPr>
                  <w:rFonts w:eastAsia="標楷體" w:cs="細明體" w:hint="eastAsia"/>
                  <w:kern w:val="0"/>
                </w:rPr>
                <w:delText>教師</w:delText>
              </w:r>
            </w:del>
            <w:r w:rsidRPr="00CD22B9">
              <w:rPr>
                <w:rFonts w:eastAsia="標楷體" w:cs="細明體"/>
                <w:kern w:val="0"/>
              </w:rPr>
              <w:t>審議後</w:t>
            </w:r>
            <w:ins w:id="114" w:author="Natsuki" w:date="2020-04-14T16:06:00Z">
              <w:r w:rsidRPr="00CD22B9">
                <w:rPr>
                  <w:rFonts w:eastAsia="標楷體" w:cs="細明體" w:hint="eastAsia"/>
                  <w:kern w:val="0"/>
                </w:rPr>
                <w:t>送獸醫學院</w:t>
              </w:r>
            </w:ins>
            <w:del w:id="115" w:author="Natsuki" w:date="2020-04-14T16:06:00Z">
              <w:r w:rsidRPr="00CD22B9" w:rsidDel="00CF73A8">
                <w:rPr>
                  <w:rFonts w:eastAsia="標楷體" w:cs="細明體"/>
                  <w:kern w:val="0"/>
                </w:rPr>
                <w:delText>可</w:delText>
              </w:r>
            </w:del>
            <w:r w:rsidRPr="00CD22B9">
              <w:rPr>
                <w:rFonts w:eastAsia="標楷體" w:cs="細明體"/>
                <w:kern w:val="0"/>
              </w:rPr>
              <w:t>追認</w:t>
            </w:r>
            <w:ins w:id="116" w:author="Natsuki" w:date="2020-04-14T16:06:00Z">
              <w:r w:rsidRPr="00CD22B9">
                <w:rPr>
                  <w:rFonts w:eastAsia="標楷體" w:cs="細明體" w:hint="eastAsia"/>
                  <w:kern w:val="0"/>
                </w:rPr>
                <w:t>頒發「國立屏東科技大學獸醫學院草食動物專科住院獸醫師訓練及格證書」。</w:t>
              </w:r>
            </w:ins>
            <w:del w:id="117" w:author="Natsuki" w:date="2020-04-14T16:06:00Z">
              <w:r w:rsidRPr="00CD22B9" w:rsidDel="00CF73A8">
                <w:rPr>
                  <w:rFonts w:eastAsia="標楷體" w:cs="細明體"/>
                  <w:kern w:val="0"/>
                </w:rPr>
                <w:delText>其</w:delText>
              </w:r>
              <w:r w:rsidRPr="00CD22B9" w:rsidDel="00CF73A8">
                <w:rPr>
                  <w:rFonts w:eastAsia="標楷體" w:cs="細明體"/>
                  <w:kern w:val="0"/>
                </w:rPr>
                <w:delText>R1</w:delText>
              </w:r>
              <w:r w:rsidRPr="00CD22B9" w:rsidDel="00CF73A8">
                <w:rPr>
                  <w:rFonts w:eastAsia="標楷體" w:cs="細明體"/>
                  <w:kern w:val="0"/>
                </w:rPr>
                <w:delText>、</w:delText>
              </w:r>
              <w:r w:rsidRPr="00CD22B9" w:rsidDel="00CF73A8">
                <w:rPr>
                  <w:rFonts w:eastAsia="標楷體" w:cs="細明體"/>
                  <w:kern w:val="0"/>
                </w:rPr>
                <w:delText>R2</w:delText>
              </w:r>
              <w:r w:rsidRPr="00CD22B9" w:rsidDel="00CF73A8">
                <w:rPr>
                  <w:rFonts w:eastAsia="標楷體" w:cs="細明體"/>
                  <w:kern w:val="0"/>
                </w:rPr>
                <w:delText>或</w:delText>
              </w:r>
              <w:r w:rsidRPr="00CD22B9" w:rsidDel="00CF73A8">
                <w:rPr>
                  <w:rFonts w:eastAsia="標楷體" w:cs="細明體"/>
                  <w:kern w:val="0"/>
                </w:rPr>
                <w:delText>R3</w:delText>
              </w:r>
              <w:r w:rsidRPr="00CD22B9" w:rsidDel="00CF73A8">
                <w:rPr>
                  <w:rFonts w:eastAsia="標楷體" w:cs="細明體"/>
                  <w:kern w:val="0"/>
                </w:rPr>
                <w:delText>之資格</w:delText>
              </w:r>
            </w:del>
            <w:r w:rsidRPr="00CD22B9">
              <w:rPr>
                <w:rFonts w:eastAsia="標楷體" w:cs="細明體"/>
                <w:kern w:val="0"/>
              </w:rPr>
              <w:t>。</w:t>
            </w:r>
            <w:r w:rsidRPr="00CD22B9">
              <w:rPr>
                <w:rFonts w:eastAsia="標楷體" w:cs="細明體" w:hint="eastAsia"/>
                <w:kern w:val="0"/>
              </w:rPr>
              <w:t>。</w:t>
            </w:r>
          </w:p>
          <w:p w:rsidR="0079572C" w:rsidRPr="00CD22B9" w:rsidRDefault="0079572C" w:rsidP="0087264F">
            <w:pPr>
              <w:ind w:left="360"/>
              <w:jc w:val="both"/>
              <w:rPr>
                <w:rFonts w:ascii="Calibri" w:eastAsia="標楷體" w:hAnsi="Calibri"/>
              </w:rPr>
            </w:pPr>
          </w:p>
        </w:tc>
        <w:tc>
          <w:tcPr>
            <w:tcW w:w="3742" w:type="dxa"/>
            <w:shd w:val="clear" w:color="auto" w:fill="auto"/>
          </w:tcPr>
          <w:p w:rsidR="0079572C" w:rsidRPr="00CD22B9" w:rsidRDefault="0079572C" w:rsidP="004A1B13">
            <w:pPr>
              <w:numPr>
                <w:ilvl w:val="0"/>
                <w:numId w:val="23"/>
              </w:numPr>
              <w:ind w:left="290" w:hanging="290"/>
              <w:rPr>
                <w:rFonts w:eastAsia="標楷體" w:cs="細明體"/>
                <w:kern w:val="0"/>
              </w:rPr>
            </w:pPr>
            <w:r w:rsidRPr="00CD22B9">
              <w:rPr>
                <w:rFonts w:eastAsia="標楷體" w:cs="細明體"/>
                <w:kern w:val="0"/>
              </w:rPr>
              <w:t>追認資格：</w:t>
            </w:r>
            <w:r w:rsidRPr="00CD22B9">
              <w:rPr>
                <w:rFonts w:eastAsia="標楷體" w:cs="細明體"/>
                <w:kern w:val="0"/>
              </w:rPr>
              <w:t>R1</w:t>
            </w:r>
            <w:r w:rsidRPr="00CD22B9">
              <w:rPr>
                <w:rFonts w:eastAsia="標楷體" w:cs="細明體"/>
                <w:kern w:val="0"/>
              </w:rPr>
              <w:t>至</w:t>
            </w:r>
            <w:r w:rsidRPr="00CD22B9">
              <w:rPr>
                <w:rFonts w:eastAsia="標楷體" w:cs="細明體"/>
                <w:kern w:val="0"/>
              </w:rPr>
              <w:t>R3</w:t>
            </w:r>
            <w:r w:rsidRPr="00CD22B9">
              <w:rPr>
                <w:rFonts w:eastAsia="標楷體" w:cs="細明體"/>
                <w:kern w:val="0"/>
              </w:rPr>
              <w:t>之訓練要求項目於三年內經本系大動物相關</w:t>
            </w:r>
            <w:r w:rsidRPr="00CD22B9">
              <w:rPr>
                <w:rFonts w:eastAsia="標楷體" w:cs="細明體" w:hint="eastAsia"/>
                <w:kern w:val="0"/>
              </w:rPr>
              <w:t>教師</w:t>
            </w:r>
            <w:r w:rsidRPr="00CD22B9">
              <w:rPr>
                <w:rFonts w:eastAsia="標楷體" w:cs="細明體"/>
                <w:kern w:val="0"/>
              </w:rPr>
              <w:t>審議後可追認其</w:t>
            </w:r>
            <w:r w:rsidRPr="00CD22B9">
              <w:rPr>
                <w:rFonts w:eastAsia="標楷體" w:cs="細明體"/>
                <w:kern w:val="0"/>
              </w:rPr>
              <w:t>R1</w:t>
            </w:r>
            <w:r w:rsidRPr="00CD22B9">
              <w:rPr>
                <w:rFonts w:eastAsia="標楷體" w:cs="細明體"/>
                <w:kern w:val="0"/>
              </w:rPr>
              <w:t>、</w:t>
            </w:r>
            <w:r w:rsidRPr="00CD22B9">
              <w:rPr>
                <w:rFonts w:eastAsia="標楷體" w:cs="細明體"/>
                <w:kern w:val="0"/>
              </w:rPr>
              <w:t>R2</w:t>
            </w:r>
            <w:r w:rsidRPr="00CD22B9">
              <w:rPr>
                <w:rFonts w:eastAsia="標楷體" w:cs="細明體"/>
                <w:kern w:val="0"/>
              </w:rPr>
              <w:t>或</w:t>
            </w:r>
            <w:r w:rsidRPr="00CD22B9">
              <w:rPr>
                <w:rFonts w:eastAsia="標楷體" w:cs="細明體"/>
                <w:kern w:val="0"/>
              </w:rPr>
              <w:t>R3</w:t>
            </w:r>
            <w:r w:rsidRPr="00CD22B9">
              <w:rPr>
                <w:rFonts w:eastAsia="標楷體" w:cs="細明體"/>
                <w:kern w:val="0"/>
              </w:rPr>
              <w:t>之資格。</w:t>
            </w:r>
          </w:p>
          <w:p w:rsidR="0079572C" w:rsidRPr="00CD22B9" w:rsidRDefault="0079572C" w:rsidP="0087264F">
            <w:pPr>
              <w:pStyle w:val="-11"/>
              <w:ind w:leftChars="0" w:left="0"/>
              <w:jc w:val="both"/>
              <w:rPr>
                <w:rFonts w:ascii="標楷體" w:eastAsia="標楷體" w:hAnsi="標楷體"/>
              </w:rPr>
            </w:pPr>
          </w:p>
        </w:tc>
        <w:tc>
          <w:tcPr>
            <w:tcW w:w="2552" w:type="dxa"/>
            <w:shd w:val="clear" w:color="auto" w:fill="auto"/>
          </w:tcPr>
          <w:p w:rsidR="0079572C" w:rsidRPr="00CD22B9" w:rsidRDefault="0079572C" w:rsidP="0087264F">
            <w:pPr>
              <w:pStyle w:val="-11"/>
              <w:ind w:leftChars="0" w:left="0"/>
              <w:jc w:val="both"/>
              <w:rPr>
                <w:rFonts w:ascii="標楷體" w:eastAsia="標楷體" w:hAnsi="標楷體"/>
              </w:rPr>
            </w:pPr>
            <w:r w:rsidRPr="00233230">
              <w:rPr>
                <w:rFonts w:ascii="標楷體" w:eastAsia="標楷體" w:hAnsi="標楷體" w:hint="eastAsia"/>
              </w:rPr>
              <w:t>「國立屏東科技大學獸醫學院草食動物專科住院獸醫師訓練及格證書」</w:t>
            </w:r>
            <w:r w:rsidRPr="00CD22B9">
              <w:rPr>
                <w:rFonts w:eastAsia="標楷體" w:cs="細明體"/>
                <w:kern w:val="0"/>
              </w:rPr>
              <w:t>追認資格</w:t>
            </w:r>
            <w:r w:rsidRPr="00233230">
              <w:rPr>
                <w:rFonts w:ascii="標楷體" w:eastAsia="標楷體" w:hAnsi="標楷體" w:hint="eastAsia"/>
              </w:rPr>
              <w:t>修訂。</w:t>
            </w:r>
          </w:p>
        </w:tc>
      </w:tr>
    </w:tbl>
    <w:p w:rsidR="00EE4A2C" w:rsidRDefault="00EE4A2C" w:rsidP="00EE4A2C">
      <w:pPr>
        <w:adjustRightInd w:val="0"/>
        <w:snapToGrid w:val="0"/>
        <w:spacing w:line="400" w:lineRule="exact"/>
        <w:ind w:rightChars="-36" w:right="-86"/>
        <w:jc w:val="both"/>
        <w:rPr>
          <w:rFonts w:ascii="標楷體" w:eastAsia="標楷體" w:hAnsi="標楷體" w:hint="eastAsia"/>
          <w:b/>
          <w:sz w:val="28"/>
          <w:szCs w:val="28"/>
        </w:rPr>
      </w:pPr>
      <w:r w:rsidRPr="00DA69EE">
        <w:rPr>
          <w:rFonts w:ascii="標楷體" w:eastAsia="標楷體" w:hAnsi="標楷體" w:hint="eastAsia"/>
          <w:b/>
          <w:sz w:val="28"/>
          <w:szCs w:val="28"/>
        </w:rPr>
        <w:t>決議：</w:t>
      </w:r>
      <w:r w:rsidR="00C3717F">
        <w:rPr>
          <w:rFonts w:ascii="標楷體" w:eastAsia="標楷體" w:hAnsi="標楷體" w:hint="eastAsia"/>
          <w:b/>
          <w:sz w:val="28"/>
          <w:szCs w:val="28"/>
        </w:rPr>
        <w:t>照案通過。</w:t>
      </w:r>
    </w:p>
    <w:p w:rsidR="009B1D76" w:rsidRDefault="009B1D76" w:rsidP="00EE4A2C">
      <w:pPr>
        <w:adjustRightInd w:val="0"/>
        <w:snapToGrid w:val="0"/>
        <w:spacing w:line="400" w:lineRule="exact"/>
        <w:ind w:rightChars="-36" w:right="-86"/>
        <w:jc w:val="both"/>
        <w:rPr>
          <w:rFonts w:ascii="標楷體" w:eastAsia="標楷體" w:hAnsi="標楷體"/>
          <w:b/>
          <w:sz w:val="28"/>
          <w:szCs w:val="28"/>
        </w:rPr>
      </w:pPr>
      <w:r w:rsidRPr="009B1D76">
        <w:rPr>
          <w:rFonts w:ascii="標楷體" w:eastAsia="標楷體" w:hAnsi="標楷體" w:hint="eastAsia"/>
          <w:color w:val="FF0000"/>
        </w:rPr>
        <w:t>照案執行</w:t>
      </w:r>
    </w:p>
    <w:p w:rsidR="00BC0DB9" w:rsidRDefault="00BC0DB9" w:rsidP="00BC0DB9">
      <w:pPr>
        <w:snapToGrid w:val="0"/>
        <w:rPr>
          <w:rFonts w:ascii="標楷體" w:eastAsia="標楷體" w:hAnsi="標楷體"/>
          <w:sz w:val="28"/>
          <w:szCs w:val="28"/>
          <w:shd w:val="clear" w:color="auto" w:fill="CCFFFF"/>
        </w:rPr>
      </w:pPr>
      <w:r>
        <w:rPr>
          <w:rFonts w:ascii="標楷體" w:eastAsia="標楷體" w:hAnsi="標楷體" w:hint="eastAsia"/>
          <w:sz w:val="28"/>
          <w:szCs w:val="28"/>
          <w:shd w:val="clear" w:color="auto" w:fill="CCFFFF"/>
        </w:rPr>
        <w:t>提案</w:t>
      </w:r>
      <w:r w:rsidR="00B16099">
        <w:rPr>
          <w:rFonts w:ascii="標楷體" w:eastAsia="標楷體" w:hAnsi="標楷體" w:hint="eastAsia"/>
          <w:sz w:val="28"/>
          <w:szCs w:val="28"/>
          <w:shd w:val="clear" w:color="auto" w:fill="CCFFFF"/>
        </w:rPr>
        <w:t>四</w:t>
      </w:r>
      <w:r w:rsidRPr="00050BE4">
        <w:rPr>
          <w:rFonts w:ascii="標楷體" w:eastAsia="標楷體" w:hAnsi="標楷體" w:hint="eastAsia"/>
          <w:sz w:val="28"/>
          <w:szCs w:val="28"/>
          <w:shd w:val="clear" w:color="auto" w:fill="CCFFFF"/>
        </w:rPr>
        <w:t xml:space="preserve">                  </w:t>
      </w:r>
      <w:r>
        <w:rPr>
          <w:rFonts w:ascii="標楷體" w:eastAsia="標楷體" w:hAnsi="標楷體" w:hint="eastAsia"/>
          <w:sz w:val="28"/>
          <w:szCs w:val="28"/>
          <w:shd w:val="clear" w:color="auto" w:fill="CCFFFF"/>
        </w:rPr>
        <w:t xml:space="preserve">             </w:t>
      </w:r>
      <w:r w:rsidRPr="00050BE4">
        <w:rPr>
          <w:rFonts w:ascii="標楷體" w:eastAsia="標楷體" w:hAnsi="標楷體" w:hint="eastAsia"/>
          <w:sz w:val="28"/>
          <w:szCs w:val="28"/>
          <w:shd w:val="clear" w:color="auto" w:fill="CCFFFF"/>
        </w:rPr>
        <w:t xml:space="preserve">   提案單位： </w:t>
      </w:r>
      <w:r>
        <w:rPr>
          <w:rFonts w:ascii="標楷體" w:eastAsia="標楷體" w:hAnsi="標楷體" w:hint="eastAsia"/>
          <w:sz w:val="28"/>
          <w:szCs w:val="28"/>
          <w:shd w:val="clear" w:color="auto" w:fill="CCFFFF"/>
        </w:rPr>
        <w:t>獸醫學院</w:t>
      </w:r>
      <w:r w:rsidR="00B16099">
        <w:rPr>
          <w:rFonts w:ascii="標楷體" w:eastAsia="標楷體" w:hAnsi="標楷體" w:hint="eastAsia"/>
          <w:sz w:val="28"/>
          <w:szCs w:val="28"/>
          <w:shd w:val="clear" w:color="auto" w:fill="CCFFFF"/>
        </w:rPr>
        <w:t>各系所</w:t>
      </w:r>
    </w:p>
    <w:p w:rsidR="001D4ED8" w:rsidRPr="00DF3D0C" w:rsidRDefault="00BC0DB9" w:rsidP="001D4ED8">
      <w:pPr>
        <w:adjustRightInd w:val="0"/>
        <w:snapToGrid w:val="0"/>
        <w:spacing w:line="400" w:lineRule="exact"/>
        <w:rPr>
          <w:rFonts w:ascii="標楷體" w:eastAsia="標楷體" w:hAnsi="標楷體"/>
          <w:bCs/>
        </w:rPr>
      </w:pPr>
      <w:r w:rsidRPr="00050BE4">
        <w:rPr>
          <w:rFonts w:ascii="標楷體" w:eastAsia="標楷體" w:hAnsi="標楷體" w:hint="eastAsia"/>
          <w:b/>
          <w:sz w:val="28"/>
          <w:szCs w:val="28"/>
        </w:rPr>
        <w:t>案由</w:t>
      </w:r>
      <w:proofErr w:type="gramStart"/>
      <w:r w:rsidRPr="00050BE4">
        <w:rPr>
          <w:rFonts w:ascii="標楷體" w:eastAsia="標楷體" w:hAnsi="標楷體" w:hint="eastAsia"/>
          <w:b/>
          <w:sz w:val="28"/>
          <w:szCs w:val="28"/>
        </w:rPr>
        <w:t>︰</w:t>
      </w:r>
      <w:proofErr w:type="gramEnd"/>
      <w:r w:rsidR="001D4ED8" w:rsidRPr="00DF3D0C">
        <w:rPr>
          <w:rFonts w:ascii="標楷體" w:eastAsia="標楷體" w:hAnsi="標楷體" w:hint="eastAsia"/>
          <w:b/>
          <w:bCs/>
          <w:sz w:val="28"/>
          <w:szCs w:val="28"/>
        </w:rPr>
        <w:t>本院10</w:t>
      </w:r>
      <w:r w:rsidR="00571418">
        <w:rPr>
          <w:rFonts w:ascii="標楷體" w:eastAsia="標楷體" w:hAnsi="標楷體" w:hint="eastAsia"/>
          <w:b/>
          <w:bCs/>
          <w:sz w:val="28"/>
          <w:szCs w:val="28"/>
        </w:rPr>
        <w:t>8</w:t>
      </w:r>
      <w:r w:rsidR="001D4ED8" w:rsidRPr="00DF3D0C">
        <w:rPr>
          <w:rFonts w:ascii="標楷體" w:eastAsia="標楷體" w:hAnsi="標楷體" w:hint="eastAsia"/>
          <w:b/>
          <w:bCs/>
          <w:sz w:val="28"/>
          <w:szCs w:val="28"/>
        </w:rPr>
        <w:t>學年度優良導師推薦案，請 討論。</w:t>
      </w:r>
    </w:p>
    <w:p w:rsidR="00BC0DB9" w:rsidRDefault="00BC0DB9" w:rsidP="00BC0DB9">
      <w:pPr>
        <w:snapToGrid w:val="0"/>
        <w:rPr>
          <w:rFonts w:ascii="標楷體" w:eastAsia="標楷體" w:hAnsi="標楷體"/>
          <w:sz w:val="28"/>
          <w:szCs w:val="28"/>
        </w:rPr>
      </w:pPr>
      <w:r w:rsidRPr="007E508D">
        <w:rPr>
          <w:rFonts w:ascii="標楷體" w:eastAsia="標楷體" w:hAnsi="標楷體" w:hint="eastAsia"/>
          <w:sz w:val="28"/>
          <w:szCs w:val="28"/>
        </w:rPr>
        <w:t>說明：</w:t>
      </w:r>
    </w:p>
    <w:p w:rsidR="00571418" w:rsidRPr="00DF3D0C" w:rsidRDefault="00571418" w:rsidP="004A1B13">
      <w:pPr>
        <w:pStyle w:val="a3"/>
        <w:numPr>
          <w:ilvl w:val="0"/>
          <w:numId w:val="10"/>
        </w:numPr>
        <w:adjustRightInd w:val="0"/>
        <w:snapToGrid w:val="0"/>
        <w:spacing w:line="400" w:lineRule="exact"/>
        <w:ind w:leftChars="0"/>
        <w:rPr>
          <w:rFonts w:ascii="標楷體" w:eastAsia="標楷體" w:hAnsi="標楷體"/>
          <w:sz w:val="28"/>
          <w:szCs w:val="28"/>
        </w:rPr>
      </w:pPr>
      <w:r w:rsidRPr="00DF3D0C">
        <w:rPr>
          <w:rFonts w:ascii="標楷體" w:eastAsia="標楷體" w:hAnsi="標楷體" w:hint="eastAsia"/>
          <w:sz w:val="28"/>
          <w:szCs w:val="28"/>
        </w:rPr>
        <w:t>依據「國立屏東科技大學優良導師評選獎勵要點」辦理。</w:t>
      </w:r>
    </w:p>
    <w:p w:rsidR="00571418" w:rsidRPr="00DF3D0C" w:rsidRDefault="00571418" w:rsidP="004A1B13">
      <w:pPr>
        <w:pStyle w:val="a3"/>
        <w:numPr>
          <w:ilvl w:val="0"/>
          <w:numId w:val="10"/>
        </w:numPr>
        <w:adjustRightInd w:val="0"/>
        <w:snapToGrid w:val="0"/>
        <w:spacing w:line="400" w:lineRule="exact"/>
        <w:ind w:leftChars="0"/>
        <w:rPr>
          <w:rFonts w:ascii="標楷體" w:eastAsia="標楷體" w:hAnsi="標楷體"/>
          <w:szCs w:val="24"/>
        </w:rPr>
      </w:pPr>
      <w:r w:rsidRPr="00DF3D0C">
        <w:rPr>
          <w:rFonts w:ascii="標楷體" w:eastAsia="標楷體" w:hAnsi="標楷體" w:hint="eastAsia"/>
          <w:sz w:val="28"/>
          <w:szCs w:val="28"/>
        </w:rPr>
        <w:t>本院就各系所推薦名單，至多選出1名，議定結果送本校評選委員會辦理</w:t>
      </w:r>
      <w:proofErr w:type="gramStart"/>
      <w:r w:rsidRPr="00DF3D0C">
        <w:rPr>
          <w:rFonts w:ascii="標楷體" w:eastAsia="標楷體" w:hAnsi="標楷體" w:hint="eastAsia"/>
          <w:sz w:val="28"/>
          <w:szCs w:val="28"/>
        </w:rPr>
        <w:t>複</w:t>
      </w:r>
      <w:proofErr w:type="gramEnd"/>
      <w:r w:rsidRPr="00DF3D0C">
        <w:rPr>
          <w:rFonts w:ascii="標楷體" w:eastAsia="標楷體" w:hAnsi="標楷體" w:hint="eastAsia"/>
          <w:sz w:val="28"/>
          <w:szCs w:val="28"/>
        </w:rPr>
        <w:t>評。</w:t>
      </w:r>
    </w:p>
    <w:p w:rsidR="00571418" w:rsidRPr="00C56F6F" w:rsidRDefault="00571418" w:rsidP="004A1B13">
      <w:pPr>
        <w:pStyle w:val="a3"/>
        <w:numPr>
          <w:ilvl w:val="0"/>
          <w:numId w:val="10"/>
        </w:numPr>
        <w:adjustRightInd w:val="0"/>
        <w:snapToGrid w:val="0"/>
        <w:spacing w:line="400" w:lineRule="exact"/>
        <w:ind w:leftChars="0"/>
        <w:rPr>
          <w:rFonts w:ascii="標楷體" w:eastAsia="標楷體" w:hAnsi="標楷體"/>
          <w:szCs w:val="24"/>
        </w:rPr>
      </w:pPr>
      <w:r>
        <w:rPr>
          <w:rFonts w:ascii="標楷體" w:eastAsia="標楷體" w:hAnsi="標楷體" w:hint="eastAsia"/>
          <w:sz w:val="28"/>
          <w:szCs w:val="28"/>
        </w:rPr>
        <w:t>疫苗所108學年度不推薦優良導師代表，其餘各系所推薦優良導師代表</w:t>
      </w:r>
      <w:r w:rsidRPr="00C56F6F">
        <w:rPr>
          <w:rFonts w:ascii="標楷體" w:eastAsia="標楷體" w:hAnsi="標楷體" w:hint="eastAsia"/>
          <w:sz w:val="28"/>
          <w:szCs w:val="28"/>
        </w:rPr>
        <w:t>，獸醫學系</w:t>
      </w:r>
      <w:r w:rsidR="00C56F6F" w:rsidRPr="00C56F6F">
        <w:rPr>
          <w:rFonts w:ascii="標楷體" w:eastAsia="標楷體" w:hAnsi="標楷體" w:hint="eastAsia"/>
          <w:sz w:val="28"/>
          <w:szCs w:val="28"/>
        </w:rPr>
        <w:t>林文琦</w:t>
      </w:r>
      <w:r w:rsidRPr="00C56F6F">
        <w:rPr>
          <w:rFonts w:ascii="標楷體" w:eastAsia="標楷體" w:hAnsi="標楷體" w:hint="eastAsia"/>
          <w:sz w:val="28"/>
          <w:szCs w:val="28"/>
        </w:rPr>
        <w:t>老師、野保所</w:t>
      </w:r>
      <w:r w:rsidR="00C56F6F" w:rsidRPr="00C56F6F">
        <w:rPr>
          <w:rFonts w:ascii="標楷體" w:eastAsia="標楷體" w:hAnsi="標楷體" w:hint="eastAsia"/>
          <w:sz w:val="28"/>
          <w:szCs w:val="28"/>
        </w:rPr>
        <w:t>翁國精</w:t>
      </w:r>
      <w:r w:rsidRPr="00C56F6F">
        <w:rPr>
          <w:rFonts w:ascii="標楷體" w:eastAsia="標楷體" w:hAnsi="標楷體" w:hint="eastAsia"/>
          <w:sz w:val="28"/>
          <w:szCs w:val="28"/>
        </w:rPr>
        <w:t>老師。</w:t>
      </w:r>
    </w:p>
    <w:p w:rsidR="00571418" w:rsidRPr="009F5D14" w:rsidRDefault="00571418" w:rsidP="004A1B13">
      <w:pPr>
        <w:pStyle w:val="a3"/>
        <w:numPr>
          <w:ilvl w:val="0"/>
          <w:numId w:val="10"/>
        </w:numPr>
        <w:adjustRightInd w:val="0"/>
        <w:snapToGrid w:val="0"/>
        <w:spacing w:line="400" w:lineRule="exact"/>
        <w:ind w:leftChars="0"/>
        <w:rPr>
          <w:rFonts w:ascii="標楷體" w:eastAsia="標楷體" w:hAnsi="標楷體"/>
          <w:szCs w:val="24"/>
        </w:rPr>
      </w:pPr>
      <w:r w:rsidRPr="009F5D14">
        <w:rPr>
          <w:rFonts w:ascii="標楷體" w:eastAsia="標楷體" w:hAnsi="標楷體" w:hint="eastAsia"/>
          <w:sz w:val="28"/>
          <w:szCs w:val="28"/>
        </w:rPr>
        <w:t>檢附</w:t>
      </w:r>
      <w:r w:rsidRPr="009F5D14">
        <w:rPr>
          <w:rFonts w:ascii="標楷體" w:eastAsia="標楷體" w:hAnsi="標楷體" w:hint="eastAsia"/>
          <w:kern w:val="0"/>
          <w:sz w:val="28"/>
          <w:szCs w:val="28"/>
        </w:rPr>
        <w:t>獸醫學系10</w:t>
      </w:r>
      <w:r>
        <w:rPr>
          <w:rFonts w:ascii="標楷體" w:eastAsia="標楷體" w:hAnsi="標楷體" w:hint="eastAsia"/>
          <w:kern w:val="0"/>
          <w:sz w:val="28"/>
          <w:szCs w:val="28"/>
        </w:rPr>
        <w:t>9</w:t>
      </w:r>
      <w:r w:rsidRPr="009F5D14">
        <w:rPr>
          <w:rFonts w:ascii="標楷體" w:eastAsia="標楷體" w:hAnsi="標楷體" w:hint="eastAsia"/>
          <w:kern w:val="0"/>
          <w:sz w:val="28"/>
          <w:szCs w:val="28"/>
        </w:rPr>
        <w:t>年</w:t>
      </w:r>
      <w:r w:rsidR="00C56F6F">
        <w:rPr>
          <w:rFonts w:ascii="標楷體" w:eastAsia="標楷體" w:hAnsi="標楷體" w:hint="eastAsia"/>
          <w:kern w:val="0"/>
          <w:sz w:val="28"/>
          <w:szCs w:val="28"/>
        </w:rPr>
        <w:t>4</w:t>
      </w:r>
      <w:r w:rsidRPr="009F5D14">
        <w:rPr>
          <w:rFonts w:ascii="標楷體" w:eastAsia="標楷體" w:hAnsi="標楷體" w:hint="eastAsia"/>
          <w:kern w:val="0"/>
          <w:sz w:val="28"/>
          <w:szCs w:val="28"/>
        </w:rPr>
        <w:t>月</w:t>
      </w:r>
      <w:r w:rsidR="00C56F6F">
        <w:rPr>
          <w:rFonts w:ascii="標楷體" w:eastAsia="標楷體" w:hAnsi="標楷體" w:hint="eastAsia"/>
          <w:kern w:val="0"/>
          <w:sz w:val="28"/>
          <w:szCs w:val="28"/>
        </w:rPr>
        <w:t>7</w:t>
      </w:r>
      <w:r w:rsidRPr="009F5D14">
        <w:rPr>
          <w:rFonts w:ascii="標楷體" w:eastAsia="標楷體" w:hAnsi="標楷體" w:hint="eastAsia"/>
          <w:kern w:val="0"/>
          <w:sz w:val="28"/>
          <w:szCs w:val="28"/>
        </w:rPr>
        <w:t>日10</w:t>
      </w:r>
      <w:r>
        <w:rPr>
          <w:rFonts w:ascii="標楷體" w:eastAsia="標楷體" w:hAnsi="標楷體" w:hint="eastAsia"/>
          <w:kern w:val="0"/>
          <w:sz w:val="28"/>
          <w:szCs w:val="28"/>
        </w:rPr>
        <w:t>8</w:t>
      </w:r>
      <w:r w:rsidRPr="009F5D14">
        <w:rPr>
          <w:rFonts w:ascii="標楷體" w:eastAsia="標楷體" w:hAnsi="標楷體" w:hint="eastAsia"/>
          <w:kern w:val="0"/>
          <w:sz w:val="28"/>
          <w:szCs w:val="28"/>
        </w:rPr>
        <w:t>學年度第2學期</w:t>
      </w:r>
      <w:r w:rsidR="00C56F6F">
        <w:rPr>
          <w:rFonts w:ascii="標楷體" w:eastAsia="標楷體" w:hAnsi="標楷體" w:hint="eastAsia"/>
          <w:kern w:val="0"/>
          <w:sz w:val="28"/>
          <w:szCs w:val="28"/>
        </w:rPr>
        <w:t>第3次系</w:t>
      </w:r>
      <w:proofErr w:type="gramStart"/>
      <w:r w:rsidR="00C56F6F">
        <w:rPr>
          <w:rFonts w:ascii="標楷體" w:eastAsia="標楷體" w:hAnsi="標楷體" w:hint="eastAsia"/>
          <w:kern w:val="0"/>
          <w:sz w:val="28"/>
          <w:szCs w:val="28"/>
        </w:rPr>
        <w:t>務</w:t>
      </w:r>
      <w:proofErr w:type="gramEnd"/>
      <w:r w:rsidRPr="009F5D14">
        <w:rPr>
          <w:rFonts w:ascii="標楷體" w:eastAsia="標楷體" w:hAnsi="標楷體" w:hint="eastAsia"/>
          <w:kern w:val="0"/>
          <w:sz w:val="28"/>
          <w:szCs w:val="28"/>
        </w:rPr>
        <w:t>會議【傳閱資料</w:t>
      </w:r>
      <w:r w:rsidR="0071430A">
        <w:rPr>
          <w:rFonts w:ascii="標楷體" w:eastAsia="標楷體" w:hAnsi="標楷體" w:hint="eastAsia"/>
          <w:kern w:val="0"/>
          <w:sz w:val="28"/>
          <w:szCs w:val="28"/>
        </w:rPr>
        <w:t>4</w:t>
      </w:r>
      <w:r w:rsidRPr="009F5D14">
        <w:rPr>
          <w:rFonts w:ascii="標楷體" w:eastAsia="標楷體" w:hAnsi="標楷體" w:hint="eastAsia"/>
          <w:kern w:val="0"/>
          <w:sz w:val="28"/>
          <w:szCs w:val="28"/>
        </w:rPr>
        <w:t>】、野保所10</w:t>
      </w:r>
      <w:r>
        <w:rPr>
          <w:rFonts w:ascii="標楷體" w:eastAsia="標楷體" w:hAnsi="標楷體" w:hint="eastAsia"/>
          <w:kern w:val="0"/>
          <w:sz w:val="28"/>
          <w:szCs w:val="28"/>
        </w:rPr>
        <w:t>9</w:t>
      </w:r>
      <w:r w:rsidRPr="009F5D14">
        <w:rPr>
          <w:rFonts w:ascii="標楷體" w:eastAsia="標楷體" w:hAnsi="標楷體" w:hint="eastAsia"/>
          <w:kern w:val="0"/>
          <w:sz w:val="28"/>
          <w:szCs w:val="28"/>
        </w:rPr>
        <w:t>年</w:t>
      </w:r>
      <w:r w:rsidR="00287056">
        <w:rPr>
          <w:rFonts w:ascii="標楷體" w:eastAsia="標楷體" w:hAnsi="標楷體" w:hint="eastAsia"/>
          <w:kern w:val="0"/>
          <w:sz w:val="28"/>
          <w:szCs w:val="28"/>
        </w:rPr>
        <w:t>4</w:t>
      </w:r>
      <w:r w:rsidRPr="009F5D14">
        <w:rPr>
          <w:rFonts w:ascii="標楷體" w:eastAsia="標楷體" w:hAnsi="標楷體" w:hint="eastAsia"/>
          <w:kern w:val="0"/>
          <w:sz w:val="28"/>
          <w:szCs w:val="28"/>
        </w:rPr>
        <w:t>月</w:t>
      </w:r>
      <w:r w:rsidR="00287056">
        <w:rPr>
          <w:rFonts w:ascii="標楷體" w:eastAsia="標楷體" w:hAnsi="標楷體" w:hint="eastAsia"/>
          <w:kern w:val="0"/>
          <w:sz w:val="28"/>
          <w:szCs w:val="28"/>
        </w:rPr>
        <w:t>22</w:t>
      </w:r>
      <w:r w:rsidRPr="009F5D14">
        <w:rPr>
          <w:rFonts w:ascii="標楷體" w:eastAsia="標楷體" w:hAnsi="標楷體" w:hint="eastAsia"/>
          <w:kern w:val="0"/>
          <w:sz w:val="28"/>
          <w:szCs w:val="28"/>
        </w:rPr>
        <w:t>日10</w:t>
      </w:r>
      <w:r>
        <w:rPr>
          <w:rFonts w:ascii="標楷體" w:eastAsia="標楷體" w:hAnsi="標楷體" w:hint="eastAsia"/>
          <w:kern w:val="0"/>
          <w:sz w:val="28"/>
          <w:szCs w:val="28"/>
        </w:rPr>
        <w:t>8</w:t>
      </w:r>
      <w:r w:rsidRPr="009F5D14">
        <w:rPr>
          <w:rFonts w:ascii="標楷體" w:eastAsia="標楷體" w:hAnsi="標楷體" w:hint="eastAsia"/>
          <w:kern w:val="0"/>
          <w:sz w:val="28"/>
          <w:szCs w:val="28"/>
        </w:rPr>
        <w:t>學年度第2學期第</w:t>
      </w:r>
      <w:r w:rsidR="00287056">
        <w:rPr>
          <w:rFonts w:ascii="標楷體" w:eastAsia="標楷體" w:hAnsi="標楷體" w:hint="eastAsia"/>
          <w:kern w:val="0"/>
          <w:sz w:val="28"/>
          <w:szCs w:val="28"/>
        </w:rPr>
        <w:t>3</w:t>
      </w:r>
      <w:r w:rsidRPr="009F5D14">
        <w:rPr>
          <w:rFonts w:ascii="標楷體" w:eastAsia="標楷體" w:hAnsi="標楷體" w:hint="eastAsia"/>
          <w:kern w:val="0"/>
          <w:sz w:val="28"/>
          <w:szCs w:val="28"/>
        </w:rPr>
        <w:t>次所</w:t>
      </w:r>
      <w:proofErr w:type="gramStart"/>
      <w:r w:rsidRPr="009F5D14">
        <w:rPr>
          <w:rFonts w:ascii="標楷體" w:eastAsia="標楷體" w:hAnsi="標楷體" w:hint="eastAsia"/>
          <w:kern w:val="0"/>
          <w:sz w:val="28"/>
          <w:szCs w:val="28"/>
        </w:rPr>
        <w:t>務</w:t>
      </w:r>
      <w:proofErr w:type="gramEnd"/>
      <w:r w:rsidRPr="009F5D14">
        <w:rPr>
          <w:rFonts w:ascii="標楷體" w:eastAsia="標楷體" w:hAnsi="標楷體" w:hint="eastAsia"/>
          <w:kern w:val="0"/>
          <w:sz w:val="28"/>
          <w:szCs w:val="28"/>
        </w:rPr>
        <w:t>評會議紀錄【傳閱資料2】及各系所10</w:t>
      </w:r>
      <w:r>
        <w:rPr>
          <w:rFonts w:ascii="標楷體" w:eastAsia="標楷體" w:hAnsi="標楷體" w:hint="eastAsia"/>
          <w:kern w:val="0"/>
          <w:sz w:val="28"/>
          <w:szCs w:val="28"/>
        </w:rPr>
        <w:t>8</w:t>
      </w:r>
      <w:r w:rsidRPr="009F5D14">
        <w:rPr>
          <w:rFonts w:ascii="標楷體" w:eastAsia="標楷體" w:hAnsi="標楷體" w:hint="eastAsia"/>
          <w:kern w:val="0"/>
          <w:sz w:val="28"/>
          <w:szCs w:val="28"/>
        </w:rPr>
        <w:t>學年度優良導師推薦表等相關資料【附件</w:t>
      </w:r>
      <w:r w:rsidR="00A759B4">
        <w:rPr>
          <w:rFonts w:ascii="標楷體" w:eastAsia="標楷體" w:hAnsi="標楷體" w:hint="eastAsia"/>
          <w:kern w:val="0"/>
          <w:sz w:val="28"/>
          <w:szCs w:val="28"/>
        </w:rPr>
        <w:t>4</w:t>
      </w:r>
      <w:r>
        <w:rPr>
          <w:rFonts w:ascii="標楷體" w:eastAsia="標楷體" w:hAnsi="標楷體" w:hint="eastAsia"/>
          <w:kern w:val="0"/>
          <w:sz w:val="28"/>
          <w:szCs w:val="28"/>
        </w:rPr>
        <w:t>、</w:t>
      </w:r>
      <w:r w:rsidR="00A759B4">
        <w:rPr>
          <w:rFonts w:ascii="標楷體" w:eastAsia="標楷體" w:hAnsi="標楷體" w:hint="eastAsia"/>
          <w:kern w:val="0"/>
          <w:sz w:val="28"/>
          <w:szCs w:val="28"/>
        </w:rPr>
        <w:t>5</w:t>
      </w:r>
      <w:r w:rsidRPr="009F5D14">
        <w:rPr>
          <w:rFonts w:ascii="標楷體" w:eastAsia="標楷體" w:hAnsi="標楷體" w:hint="eastAsia"/>
          <w:kern w:val="0"/>
          <w:sz w:val="28"/>
          <w:szCs w:val="28"/>
        </w:rPr>
        <w:t>】。</w:t>
      </w:r>
    </w:p>
    <w:p w:rsidR="00C3717F" w:rsidRDefault="00BC0DB9" w:rsidP="00DA69EE">
      <w:pPr>
        <w:adjustRightInd w:val="0"/>
        <w:snapToGrid w:val="0"/>
        <w:spacing w:line="400" w:lineRule="exact"/>
        <w:ind w:rightChars="-36" w:right="-86"/>
        <w:jc w:val="both"/>
        <w:rPr>
          <w:rFonts w:ascii="標楷體" w:eastAsia="標楷體" w:hAnsi="標楷體"/>
          <w:b/>
          <w:sz w:val="28"/>
          <w:szCs w:val="28"/>
        </w:rPr>
      </w:pPr>
      <w:r w:rsidRPr="00DA69EE">
        <w:rPr>
          <w:rFonts w:ascii="標楷體" w:eastAsia="標楷體" w:hAnsi="標楷體" w:hint="eastAsia"/>
          <w:b/>
          <w:sz w:val="28"/>
          <w:szCs w:val="28"/>
        </w:rPr>
        <w:t>決議：</w:t>
      </w:r>
      <w:r w:rsidR="00C3717F">
        <w:rPr>
          <w:rFonts w:ascii="標楷體" w:eastAsia="標楷體" w:hAnsi="標楷體" w:hint="eastAsia"/>
          <w:b/>
          <w:sz w:val="28"/>
          <w:szCs w:val="28"/>
        </w:rPr>
        <w:t>經由出席委員票選結果，本院推薦獸醫學系林文琦老師參與校級108</w:t>
      </w:r>
    </w:p>
    <w:p w:rsidR="00BC0DB9" w:rsidRDefault="00C3717F" w:rsidP="00DA69EE">
      <w:pPr>
        <w:adjustRightInd w:val="0"/>
        <w:snapToGrid w:val="0"/>
        <w:spacing w:line="400" w:lineRule="exact"/>
        <w:ind w:rightChars="-36" w:right="-86"/>
        <w:jc w:val="both"/>
        <w:rPr>
          <w:rFonts w:ascii="標楷體" w:eastAsia="標楷體" w:hAnsi="標楷體" w:hint="eastAsia"/>
          <w:b/>
          <w:sz w:val="28"/>
          <w:szCs w:val="28"/>
        </w:rPr>
      </w:pPr>
      <w:r>
        <w:rPr>
          <w:rFonts w:ascii="標楷體" w:eastAsia="標楷體" w:hAnsi="標楷體" w:hint="eastAsia"/>
          <w:b/>
          <w:sz w:val="28"/>
          <w:szCs w:val="28"/>
        </w:rPr>
        <w:t xml:space="preserve">      學年度優良導師遴選。</w:t>
      </w:r>
    </w:p>
    <w:p w:rsidR="009B1D76" w:rsidRPr="009B1D76" w:rsidRDefault="009B1D76" w:rsidP="00DA69EE">
      <w:pPr>
        <w:adjustRightInd w:val="0"/>
        <w:snapToGrid w:val="0"/>
        <w:spacing w:line="400" w:lineRule="exact"/>
        <w:ind w:rightChars="-36" w:right="-86"/>
        <w:jc w:val="both"/>
        <w:rPr>
          <w:rFonts w:ascii="標楷體" w:eastAsia="標楷體" w:hAnsi="標楷體"/>
          <w:color w:val="FF0000"/>
        </w:rPr>
      </w:pPr>
      <w:r w:rsidRPr="009B1D76">
        <w:rPr>
          <w:rFonts w:ascii="標楷體" w:eastAsia="標楷體" w:hAnsi="標楷體" w:hint="eastAsia"/>
          <w:color w:val="FF0000"/>
        </w:rPr>
        <w:t>業於109年4月28日將108-2第1次院</w:t>
      </w:r>
      <w:proofErr w:type="gramStart"/>
      <w:r w:rsidRPr="009B1D76">
        <w:rPr>
          <w:rFonts w:ascii="標楷體" w:eastAsia="標楷體" w:hAnsi="標楷體" w:hint="eastAsia"/>
          <w:color w:val="FF0000"/>
        </w:rPr>
        <w:t>務</w:t>
      </w:r>
      <w:proofErr w:type="gramEnd"/>
      <w:r w:rsidRPr="009B1D76">
        <w:rPr>
          <w:rFonts w:ascii="標楷體" w:eastAsia="標楷體" w:hAnsi="標楷體" w:hint="eastAsia"/>
          <w:color w:val="FF0000"/>
        </w:rPr>
        <w:t>會議紀錄及林文琦老師推薦表E-mail至學</w:t>
      </w:r>
      <w:proofErr w:type="gramStart"/>
      <w:r w:rsidRPr="009B1D76">
        <w:rPr>
          <w:rFonts w:ascii="標楷體" w:eastAsia="標楷體" w:hAnsi="標楷體" w:hint="eastAsia"/>
          <w:color w:val="FF0000"/>
        </w:rPr>
        <w:t>務</w:t>
      </w:r>
      <w:proofErr w:type="gramEnd"/>
      <w:r w:rsidRPr="009B1D76">
        <w:rPr>
          <w:rFonts w:ascii="標楷體" w:eastAsia="標楷體" w:hAnsi="標楷體" w:hint="eastAsia"/>
          <w:color w:val="FF0000"/>
        </w:rPr>
        <w:t>處</w:t>
      </w:r>
      <w:r>
        <w:rPr>
          <w:rFonts w:ascii="標楷體" w:eastAsia="標楷體" w:hAnsi="標楷體" w:hint="eastAsia"/>
          <w:color w:val="FF0000"/>
        </w:rPr>
        <w:t>指定電子信箱</w:t>
      </w:r>
      <w:r w:rsidRPr="009B1D76">
        <w:rPr>
          <w:rFonts w:ascii="標楷體" w:eastAsia="標楷體" w:hAnsi="標楷體" w:hint="eastAsia"/>
          <w:color w:val="FF0000"/>
        </w:rPr>
        <w:t>並將8份紙本送達</w:t>
      </w:r>
      <w:r w:rsidRPr="009B1D76">
        <w:rPr>
          <w:rFonts w:ascii="標楷體" w:eastAsia="標楷體" w:hAnsi="標楷體" w:hint="eastAsia"/>
          <w:color w:val="FF0000"/>
        </w:rPr>
        <w:t>學生諮商中心承辦人員</w:t>
      </w:r>
      <w:proofErr w:type="gramStart"/>
      <w:r w:rsidRPr="009B1D76">
        <w:rPr>
          <w:rFonts w:ascii="標楷體" w:eastAsia="標楷體" w:hAnsi="標楷體" w:hint="eastAsia"/>
          <w:color w:val="FF0000"/>
        </w:rPr>
        <w:t>賡</w:t>
      </w:r>
      <w:proofErr w:type="gramEnd"/>
      <w:r w:rsidRPr="009B1D76">
        <w:rPr>
          <w:rFonts w:ascii="標楷體" w:eastAsia="標楷體" w:hAnsi="標楷體" w:hint="eastAsia"/>
          <w:color w:val="FF0000"/>
        </w:rPr>
        <w:t>續辦理</w:t>
      </w:r>
      <w:r>
        <w:rPr>
          <w:rFonts w:ascii="標楷體" w:eastAsia="標楷體" w:hAnsi="標楷體" w:hint="eastAsia"/>
          <w:color w:val="FF0000"/>
        </w:rPr>
        <w:t>。</w:t>
      </w:r>
    </w:p>
    <w:p w:rsidR="006B5A3F" w:rsidRDefault="00BC0DB9" w:rsidP="006B5A3F">
      <w:pPr>
        <w:snapToGrid w:val="0"/>
        <w:rPr>
          <w:rFonts w:ascii="標楷體" w:eastAsia="標楷體" w:hAnsi="標楷體"/>
          <w:sz w:val="28"/>
          <w:szCs w:val="28"/>
          <w:shd w:val="clear" w:color="auto" w:fill="CCFFFF"/>
        </w:rPr>
      </w:pPr>
      <w:r>
        <w:rPr>
          <w:rFonts w:ascii="標楷體" w:eastAsia="標楷體" w:hAnsi="標楷體" w:hint="eastAsia"/>
          <w:sz w:val="28"/>
          <w:szCs w:val="28"/>
          <w:shd w:val="clear" w:color="auto" w:fill="CCFFFF"/>
        </w:rPr>
        <w:t>提案</w:t>
      </w:r>
      <w:r w:rsidR="00B16099">
        <w:rPr>
          <w:rFonts w:ascii="標楷體" w:eastAsia="標楷體" w:hAnsi="標楷體" w:hint="eastAsia"/>
          <w:sz w:val="28"/>
          <w:szCs w:val="28"/>
          <w:shd w:val="clear" w:color="auto" w:fill="CCFFFF"/>
        </w:rPr>
        <w:t>五</w:t>
      </w:r>
      <w:r w:rsidR="006B5A3F" w:rsidRPr="00050BE4">
        <w:rPr>
          <w:rFonts w:ascii="標楷體" w:eastAsia="標楷體" w:hAnsi="標楷體" w:hint="eastAsia"/>
          <w:sz w:val="28"/>
          <w:szCs w:val="28"/>
          <w:shd w:val="clear" w:color="auto" w:fill="CCFFFF"/>
        </w:rPr>
        <w:t xml:space="preserve">                  </w:t>
      </w:r>
      <w:r w:rsidR="006B5A3F">
        <w:rPr>
          <w:rFonts w:ascii="標楷體" w:eastAsia="標楷體" w:hAnsi="標楷體" w:hint="eastAsia"/>
          <w:sz w:val="28"/>
          <w:szCs w:val="28"/>
          <w:shd w:val="clear" w:color="auto" w:fill="CCFFFF"/>
        </w:rPr>
        <w:t xml:space="preserve">           </w:t>
      </w:r>
      <w:r w:rsidR="00EE4A2C">
        <w:rPr>
          <w:rFonts w:ascii="標楷體" w:eastAsia="標楷體" w:hAnsi="標楷體" w:hint="eastAsia"/>
          <w:sz w:val="28"/>
          <w:szCs w:val="28"/>
          <w:shd w:val="clear" w:color="auto" w:fill="CCFFFF"/>
        </w:rPr>
        <w:t xml:space="preserve"> </w:t>
      </w:r>
      <w:r w:rsidR="006B5A3F">
        <w:rPr>
          <w:rFonts w:ascii="標楷體" w:eastAsia="標楷體" w:hAnsi="標楷體" w:hint="eastAsia"/>
          <w:sz w:val="28"/>
          <w:szCs w:val="28"/>
          <w:shd w:val="clear" w:color="auto" w:fill="CCFFFF"/>
        </w:rPr>
        <w:t xml:space="preserve">        </w:t>
      </w:r>
      <w:r w:rsidR="006B5A3F" w:rsidRPr="00050BE4">
        <w:rPr>
          <w:rFonts w:ascii="標楷體" w:eastAsia="標楷體" w:hAnsi="標楷體" w:hint="eastAsia"/>
          <w:sz w:val="28"/>
          <w:szCs w:val="28"/>
          <w:shd w:val="clear" w:color="auto" w:fill="CCFFFF"/>
        </w:rPr>
        <w:t xml:space="preserve">   提案單位：</w:t>
      </w:r>
      <w:r w:rsidR="006B5A3F">
        <w:rPr>
          <w:rFonts w:ascii="標楷體" w:eastAsia="標楷體" w:hAnsi="標楷體" w:hint="eastAsia"/>
          <w:sz w:val="28"/>
          <w:szCs w:val="28"/>
          <w:shd w:val="clear" w:color="auto" w:fill="CCFFFF"/>
        </w:rPr>
        <w:t>獸醫學院</w:t>
      </w:r>
    </w:p>
    <w:p w:rsidR="00570F25" w:rsidRPr="003419DB" w:rsidRDefault="00570F25" w:rsidP="00570F25">
      <w:pPr>
        <w:spacing w:line="440" w:lineRule="exact"/>
        <w:ind w:left="785" w:hangingChars="280" w:hanging="785"/>
        <w:rPr>
          <w:rFonts w:ascii="標楷體" w:eastAsia="標楷體" w:hAnsi="標楷體"/>
        </w:rPr>
      </w:pPr>
      <w:r w:rsidRPr="00050BE4">
        <w:rPr>
          <w:rFonts w:ascii="標楷體" w:eastAsia="標楷體" w:hAnsi="標楷體" w:hint="eastAsia"/>
          <w:b/>
          <w:sz w:val="28"/>
          <w:szCs w:val="28"/>
        </w:rPr>
        <w:t>案由</w:t>
      </w:r>
      <w:proofErr w:type="gramStart"/>
      <w:r w:rsidRPr="00050BE4">
        <w:rPr>
          <w:rFonts w:ascii="標楷體" w:eastAsia="標楷體" w:hAnsi="標楷體" w:hint="eastAsia"/>
          <w:b/>
          <w:sz w:val="28"/>
          <w:szCs w:val="28"/>
        </w:rPr>
        <w:t>︰</w:t>
      </w:r>
      <w:proofErr w:type="gramEnd"/>
      <w:r w:rsidRPr="003419DB">
        <w:rPr>
          <w:rFonts w:ascii="標楷體" w:eastAsia="標楷體" w:hAnsi="標楷體" w:hint="eastAsia"/>
          <w:b/>
          <w:sz w:val="28"/>
          <w:szCs w:val="28"/>
        </w:rPr>
        <w:t>本院</w:t>
      </w:r>
      <w:proofErr w:type="gramStart"/>
      <w:r w:rsidRPr="003419DB">
        <w:rPr>
          <w:rFonts w:ascii="標楷體" w:eastAsia="標楷體" w:hAnsi="標楷體" w:hint="eastAsia"/>
          <w:b/>
          <w:sz w:val="28"/>
          <w:szCs w:val="28"/>
        </w:rPr>
        <w:t>108</w:t>
      </w:r>
      <w:proofErr w:type="gramEnd"/>
      <w:r w:rsidRPr="003419DB">
        <w:rPr>
          <w:rFonts w:ascii="標楷體" w:eastAsia="標楷體" w:hAnsi="標楷體" w:hint="eastAsia"/>
          <w:b/>
          <w:sz w:val="28"/>
          <w:szCs w:val="28"/>
        </w:rPr>
        <w:t>年度院</w:t>
      </w:r>
      <w:r w:rsidRPr="003419DB">
        <w:rPr>
          <w:rFonts w:eastAsia="標楷體"/>
          <w:b/>
          <w:sz w:val="28"/>
          <w:szCs w:val="28"/>
        </w:rPr>
        <w:t>統籌運用</w:t>
      </w:r>
      <w:r w:rsidRPr="003419DB">
        <w:rPr>
          <w:rFonts w:eastAsia="標楷體" w:hint="eastAsia"/>
          <w:b/>
          <w:sz w:val="28"/>
          <w:szCs w:val="28"/>
        </w:rPr>
        <w:t>之</w:t>
      </w:r>
      <w:r w:rsidRPr="003419DB">
        <w:rPr>
          <w:rFonts w:eastAsia="標楷體"/>
          <w:b/>
          <w:sz w:val="28"/>
          <w:szCs w:val="28"/>
        </w:rPr>
        <w:t>行政管理費分配</w:t>
      </w:r>
      <w:r w:rsidRPr="003419DB">
        <w:rPr>
          <w:rFonts w:ascii="標楷體" w:eastAsia="標楷體" w:hAnsi="標楷體" w:hint="eastAsia"/>
          <w:b/>
          <w:sz w:val="28"/>
          <w:szCs w:val="28"/>
        </w:rPr>
        <w:t>案，請 討論。</w:t>
      </w:r>
    </w:p>
    <w:p w:rsidR="00570F25" w:rsidRDefault="00570F25" w:rsidP="00570F25">
      <w:pPr>
        <w:snapToGrid w:val="0"/>
        <w:rPr>
          <w:rFonts w:ascii="標楷體" w:eastAsia="標楷體" w:hAnsi="標楷體"/>
          <w:sz w:val="28"/>
          <w:szCs w:val="28"/>
        </w:rPr>
      </w:pPr>
      <w:r w:rsidRPr="007E508D">
        <w:rPr>
          <w:rFonts w:ascii="標楷體" w:eastAsia="標楷體" w:hAnsi="標楷體" w:hint="eastAsia"/>
          <w:sz w:val="28"/>
          <w:szCs w:val="28"/>
        </w:rPr>
        <w:t>說明：</w:t>
      </w:r>
    </w:p>
    <w:p w:rsidR="00570F25" w:rsidRPr="003419DB" w:rsidRDefault="00570F25" w:rsidP="004A1B13">
      <w:pPr>
        <w:numPr>
          <w:ilvl w:val="0"/>
          <w:numId w:val="8"/>
        </w:numPr>
        <w:snapToGrid w:val="0"/>
        <w:rPr>
          <w:rFonts w:ascii="標楷體" w:eastAsia="標楷體" w:hAnsi="標楷體"/>
          <w:sz w:val="28"/>
          <w:szCs w:val="28"/>
        </w:rPr>
      </w:pPr>
      <w:r w:rsidRPr="003419DB">
        <w:rPr>
          <w:rFonts w:ascii="標楷體" w:eastAsia="標楷體" w:hAnsi="標楷體" w:hint="eastAsia"/>
          <w:sz w:val="28"/>
          <w:szCs w:val="28"/>
        </w:rPr>
        <w:t>依據研發處109.03.10屏科大建字第1091300064號通知辦理。</w:t>
      </w:r>
    </w:p>
    <w:p w:rsidR="00570F25" w:rsidRPr="003419DB" w:rsidRDefault="00570F25" w:rsidP="004A1B13">
      <w:pPr>
        <w:numPr>
          <w:ilvl w:val="0"/>
          <w:numId w:val="8"/>
        </w:numPr>
        <w:snapToGrid w:val="0"/>
        <w:rPr>
          <w:rFonts w:ascii="標楷體" w:eastAsia="標楷體" w:hAnsi="標楷體"/>
          <w:sz w:val="28"/>
          <w:szCs w:val="28"/>
        </w:rPr>
      </w:pPr>
      <w:r w:rsidRPr="003419DB">
        <w:rPr>
          <w:rFonts w:ascii="標楷體" w:eastAsia="標楷體" w:hAnsi="標楷體" w:hint="eastAsia"/>
          <w:b/>
          <w:sz w:val="28"/>
          <w:szCs w:val="28"/>
        </w:rPr>
        <w:t>查</w:t>
      </w:r>
      <w:r w:rsidRPr="003419DB">
        <w:rPr>
          <w:rFonts w:ascii="標楷體" w:eastAsia="標楷體" w:hAnsi="標楷體" w:hint="eastAsia"/>
          <w:sz w:val="28"/>
          <w:szCs w:val="28"/>
        </w:rPr>
        <w:t>本校產學合作計畫行政管理費使用要點第九點:行政管理費分配比例如下表:</w:t>
      </w:r>
      <w:r w:rsidRPr="003419DB">
        <w:rPr>
          <w:rFonts w:ascii="標楷體" w:eastAsia="標楷體" w:hAnsi="標楷體"/>
          <w:sz w:val="28"/>
          <w:szCs w:val="28"/>
        </w:rPr>
        <w:t xml:space="preserve"> </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540"/>
        <w:gridCol w:w="1078"/>
        <w:gridCol w:w="4558"/>
      </w:tblGrid>
      <w:tr w:rsidR="00570F25" w:rsidRPr="00A13067" w:rsidTr="000478B2">
        <w:trPr>
          <w:trHeight w:val="397"/>
          <w:tblHeader/>
        </w:trPr>
        <w:tc>
          <w:tcPr>
            <w:tcW w:w="1330" w:type="dxa"/>
            <w:vAlign w:val="center"/>
          </w:tcPr>
          <w:p w:rsidR="00570F25" w:rsidRPr="00A13067" w:rsidRDefault="00570F25" w:rsidP="000478B2">
            <w:pPr>
              <w:jc w:val="center"/>
              <w:rPr>
                <w:rFonts w:eastAsia="標楷體"/>
              </w:rPr>
            </w:pPr>
            <w:r w:rsidRPr="00A13067">
              <w:rPr>
                <w:rFonts w:eastAsia="標楷體"/>
              </w:rPr>
              <w:t>行政管理費</w:t>
            </w:r>
            <w:r>
              <w:rPr>
                <w:rFonts w:eastAsia="標楷體" w:hint="eastAsia"/>
              </w:rPr>
              <w:br/>
            </w:r>
            <w:r w:rsidRPr="00A13067">
              <w:rPr>
                <w:rFonts w:eastAsia="標楷體"/>
              </w:rPr>
              <w:t>分配比率</w:t>
            </w:r>
          </w:p>
        </w:tc>
        <w:tc>
          <w:tcPr>
            <w:tcW w:w="1540" w:type="dxa"/>
            <w:vAlign w:val="center"/>
          </w:tcPr>
          <w:p w:rsidR="00570F25" w:rsidRPr="00A13067" w:rsidRDefault="00570F25" w:rsidP="000478B2">
            <w:pPr>
              <w:jc w:val="center"/>
              <w:rPr>
                <w:rFonts w:eastAsia="標楷體"/>
              </w:rPr>
            </w:pPr>
            <w:r w:rsidRPr="00A13067">
              <w:rPr>
                <w:rFonts w:eastAsia="標楷體"/>
              </w:rPr>
              <w:t>分配對象</w:t>
            </w:r>
          </w:p>
        </w:tc>
        <w:tc>
          <w:tcPr>
            <w:tcW w:w="1078" w:type="dxa"/>
            <w:vAlign w:val="center"/>
          </w:tcPr>
          <w:p w:rsidR="00570F25" w:rsidRPr="00A13067" w:rsidRDefault="00570F25" w:rsidP="000478B2">
            <w:pPr>
              <w:jc w:val="center"/>
              <w:rPr>
                <w:rFonts w:eastAsia="標楷體"/>
              </w:rPr>
            </w:pPr>
            <w:r w:rsidRPr="00A13067">
              <w:rPr>
                <w:rFonts w:eastAsia="標楷體"/>
              </w:rPr>
              <w:t>分項使用比率</w:t>
            </w:r>
          </w:p>
        </w:tc>
        <w:tc>
          <w:tcPr>
            <w:tcW w:w="4558" w:type="dxa"/>
            <w:vAlign w:val="center"/>
          </w:tcPr>
          <w:p w:rsidR="00570F25" w:rsidRPr="00A13067" w:rsidRDefault="00570F25" w:rsidP="000478B2">
            <w:pPr>
              <w:jc w:val="center"/>
              <w:rPr>
                <w:rFonts w:eastAsia="標楷體"/>
              </w:rPr>
            </w:pPr>
            <w:r w:rsidRPr="00A13067">
              <w:rPr>
                <w:rFonts w:eastAsia="標楷體" w:hint="eastAsia"/>
              </w:rPr>
              <w:t>用途</w:t>
            </w:r>
            <w:r w:rsidRPr="00A13067">
              <w:rPr>
                <w:rFonts w:eastAsia="標楷體"/>
              </w:rPr>
              <w:t>說明</w:t>
            </w:r>
          </w:p>
        </w:tc>
      </w:tr>
      <w:tr w:rsidR="00570F25" w:rsidRPr="00A13067" w:rsidTr="000478B2">
        <w:trPr>
          <w:trHeight w:val="397"/>
        </w:trPr>
        <w:tc>
          <w:tcPr>
            <w:tcW w:w="1330" w:type="dxa"/>
            <w:vMerge w:val="restart"/>
            <w:vAlign w:val="center"/>
          </w:tcPr>
          <w:p w:rsidR="00570F25" w:rsidRPr="00A13067" w:rsidRDefault="00570F25" w:rsidP="000478B2">
            <w:pPr>
              <w:jc w:val="center"/>
              <w:rPr>
                <w:rFonts w:eastAsia="標楷體"/>
              </w:rPr>
            </w:pPr>
            <w:r w:rsidRPr="00A13067">
              <w:rPr>
                <w:rFonts w:eastAsia="標楷體"/>
              </w:rPr>
              <w:t>70%</w:t>
            </w:r>
          </w:p>
        </w:tc>
        <w:tc>
          <w:tcPr>
            <w:tcW w:w="1540" w:type="dxa"/>
            <w:vMerge w:val="restart"/>
            <w:vAlign w:val="center"/>
          </w:tcPr>
          <w:p w:rsidR="00570F25" w:rsidRPr="00A13067" w:rsidRDefault="00570F25" w:rsidP="000478B2">
            <w:pPr>
              <w:rPr>
                <w:rFonts w:eastAsia="標楷體"/>
              </w:rPr>
            </w:pPr>
            <w:r w:rsidRPr="00A13067">
              <w:rPr>
                <w:rFonts w:eastAsia="標楷體"/>
              </w:rPr>
              <w:t>學校</w:t>
            </w:r>
          </w:p>
        </w:tc>
        <w:tc>
          <w:tcPr>
            <w:tcW w:w="1078" w:type="dxa"/>
            <w:vAlign w:val="center"/>
          </w:tcPr>
          <w:p w:rsidR="00570F25" w:rsidRPr="00A13067" w:rsidRDefault="00570F25" w:rsidP="000478B2">
            <w:pPr>
              <w:jc w:val="center"/>
              <w:rPr>
                <w:rFonts w:eastAsia="標楷體"/>
              </w:rPr>
            </w:pPr>
            <w:r w:rsidRPr="00A13067">
              <w:rPr>
                <w:rFonts w:eastAsia="標楷體"/>
              </w:rPr>
              <w:t>45%</w:t>
            </w:r>
          </w:p>
        </w:tc>
        <w:tc>
          <w:tcPr>
            <w:tcW w:w="4558" w:type="dxa"/>
            <w:vAlign w:val="center"/>
          </w:tcPr>
          <w:p w:rsidR="00570F25" w:rsidRPr="00A13067" w:rsidRDefault="00570F25" w:rsidP="000478B2">
            <w:pPr>
              <w:jc w:val="both"/>
              <w:rPr>
                <w:rFonts w:eastAsia="標楷體"/>
              </w:rPr>
            </w:pPr>
            <w:r w:rsidRPr="00A13067">
              <w:rPr>
                <w:rFonts w:eastAsia="標楷體"/>
              </w:rPr>
              <w:t>應用於支付水電、維護及約</w:t>
            </w:r>
            <w:proofErr w:type="gramStart"/>
            <w:r w:rsidRPr="00A13067">
              <w:rPr>
                <w:rFonts w:eastAsia="標楷體"/>
              </w:rPr>
              <w:t>僱</w:t>
            </w:r>
            <w:proofErr w:type="gramEnd"/>
            <w:r w:rsidRPr="00A13067">
              <w:rPr>
                <w:rFonts w:eastAsia="標楷體"/>
              </w:rPr>
              <w:t>人員薪資等一般行政費用</w:t>
            </w:r>
            <w:r w:rsidRPr="00A13067">
              <w:rPr>
                <w:rFonts w:eastAsia="標楷體" w:hint="eastAsia"/>
              </w:rPr>
              <w:t>。</w:t>
            </w:r>
          </w:p>
        </w:tc>
      </w:tr>
      <w:tr w:rsidR="00570F25" w:rsidRPr="00A13067" w:rsidTr="000478B2">
        <w:trPr>
          <w:trHeight w:val="397"/>
        </w:trPr>
        <w:tc>
          <w:tcPr>
            <w:tcW w:w="1330" w:type="dxa"/>
            <w:vMerge/>
            <w:vAlign w:val="center"/>
          </w:tcPr>
          <w:p w:rsidR="00570F25" w:rsidRPr="00A13067" w:rsidRDefault="00570F25" w:rsidP="000478B2">
            <w:pPr>
              <w:jc w:val="center"/>
              <w:rPr>
                <w:rFonts w:eastAsia="標楷體"/>
              </w:rPr>
            </w:pPr>
          </w:p>
        </w:tc>
        <w:tc>
          <w:tcPr>
            <w:tcW w:w="1540" w:type="dxa"/>
            <w:vMerge/>
            <w:vAlign w:val="center"/>
          </w:tcPr>
          <w:p w:rsidR="00570F25" w:rsidRPr="00A13067" w:rsidRDefault="00570F25" w:rsidP="000478B2">
            <w:pPr>
              <w:rPr>
                <w:rFonts w:eastAsia="標楷體"/>
              </w:rPr>
            </w:pPr>
          </w:p>
        </w:tc>
        <w:tc>
          <w:tcPr>
            <w:tcW w:w="1078" w:type="dxa"/>
            <w:vAlign w:val="center"/>
          </w:tcPr>
          <w:p w:rsidR="00570F25" w:rsidRPr="00A13067" w:rsidRDefault="00570F25" w:rsidP="000478B2">
            <w:pPr>
              <w:jc w:val="center"/>
              <w:rPr>
                <w:rFonts w:eastAsia="標楷體"/>
              </w:rPr>
            </w:pPr>
            <w:r w:rsidRPr="00A13067">
              <w:rPr>
                <w:rFonts w:eastAsia="標楷體"/>
              </w:rPr>
              <w:t>25%</w:t>
            </w:r>
          </w:p>
        </w:tc>
        <w:tc>
          <w:tcPr>
            <w:tcW w:w="4558" w:type="dxa"/>
            <w:vAlign w:val="center"/>
          </w:tcPr>
          <w:p w:rsidR="00570F25" w:rsidRPr="00A13067" w:rsidRDefault="00570F25" w:rsidP="000478B2">
            <w:pPr>
              <w:jc w:val="both"/>
              <w:rPr>
                <w:rFonts w:eastAsia="標楷體"/>
              </w:rPr>
            </w:pPr>
            <w:r w:rsidRPr="00A13067">
              <w:rPr>
                <w:rFonts w:eastAsia="標楷體"/>
              </w:rPr>
              <w:t>由學校統籌運用</w:t>
            </w:r>
            <w:r w:rsidRPr="00A13067">
              <w:rPr>
                <w:rFonts w:eastAsia="標楷體" w:hint="eastAsia"/>
              </w:rPr>
              <w:t>。</w:t>
            </w:r>
          </w:p>
        </w:tc>
      </w:tr>
      <w:tr w:rsidR="00570F25" w:rsidRPr="00A13067" w:rsidTr="000478B2">
        <w:trPr>
          <w:trHeight w:val="397"/>
        </w:trPr>
        <w:tc>
          <w:tcPr>
            <w:tcW w:w="1330" w:type="dxa"/>
            <w:vMerge w:val="restart"/>
            <w:vAlign w:val="center"/>
          </w:tcPr>
          <w:p w:rsidR="00570F25" w:rsidRPr="00A13067" w:rsidRDefault="00570F25" w:rsidP="000478B2">
            <w:pPr>
              <w:jc w:val="center"/>
              <w:rPr>
                <w:rFonts w:eastAsia="標楷體"/>
              </w:rPr>
            </w:pPr>
            <w:r w:rsidRPr="00A13067">
              <w:rPr>
                <w:rFonts w:eastAsia="標楷體"/>
              </w:rPr>
              <w:t>20%</w:t>
            </w:r>
          </w:p>
        </w:tc>
        <w:tc>
          <w:tcPr>
            <w:tcW w:w="1540" w:type="dxa"/>
            <w:vMerge w:val="restart"/>
            <w:vAlign w:val="center"/>
          </w:tcPr>
          <w:p w:rsidR="00570F25" w:rsidRPr="004F7397" w:rsidRDefault="00570F25" w:rsidP="000478B2">
            <w:pPr>
              <w:rPr>
                <w:rFonts w:eastAsia="標楷體"/>
              </w:rPr>
            </w:pPr>
            <w:r w:rsidRPr="004F7397">
              <w:rPr>
                <w:rFonts w:eastAsia="標楷體"/>
              </w:rPr>
              <w:t>院、系所</w:t>
            </w:r>
          </w:p>
        </w:tc>
        <w:tc>
          <w:tcPr>
            <w:tcW w:w="1078" w:type="dxa"/>
            <w:vAlign w:val="center"/>
          </w:tcPr>
          <w:p w:rsidR="00570F25" w:rsidRPr="004F7397" w:rsidRDefault="00570F25" w:rsidP="000478B2">
            <w:pPr>
              <w:jc w:val="center"/>
              <w:rPr>
                <w:rFonts w:eastAsia="標楷體"/>
              </w:rPr>
            </w:pPr>
            <w:r w:rsidRPr="004F7397">
              <w:rPr>
                <w:rFonts w:eastAsia="標楷體"/>
              </w:rPr>
              <w:t>3%</w:t>
            </w:r>
          </w:p>
        </w:tc>
        <w:tc>
          <w:tcPr>
            <w:tcW w:w="4558" w:type="dxa"/>
            <w:vAlign w:val="center"/>
          </w:tcPr>
          <w:p w:rsidR="00570F25" w:rsidRPr="00A13067" w:rsidRDefault="00570F25" w:rsidP="000478B2">
            <w:pPr>
              <w:snapToGrid w:val="0"/>
              <w:spacing w:line="0" w:lineRule="atLeast"/>
              <w:jc w:val="both"/>
              <w:rPr>
                <w:rFonts w:eastAsia="標楷體"/>
              </w:rPr>
            </w:pPr>
            <w:r w:rsidRPr="00A13067">
              <w:rPr>
                <w:rFonts w:eastAsia="標楷體"/>
              </w:rPr>
              <w:t>院統籌運用</w:t>
            </w:r>
            <w:r w:rsidRPr="00A13067">
              <w:rPr>
                <w:rFonts w:eastAsia="標楷體" w:hint="eastAsia"/>
              </w:rPr>
              <w:t xml:space="preserve"> (</w:t>
            </w:r>
            <w:r w:rsidRPr="00A13067">
              <w:rPr>
                <w:rFonts w:eastAsia="標楷體" w:hint="eastAsia"/>
              </w:rPr>
              <w:t>經院</w:t>
            </w:r>
            <w:proofErr w:type="gramStart"/>
            <w:r w:rsidRPr="00A13067">
              <w:rPr>
                <w:rFonts w:eastAsia="標楷體" w:hint="eastAsia"/>
              </w:rPr>
              <w:t>務</w:t>
            </w:r>
            <w:proofErr w:type="gramEnd"/>
            <w:r w:rsidRPr="00A13067">
              <w:rPr>
                <w:rFonts w:eastAsia="標楷體" w:hint="eastAsia"/>
              </w:rPr>
              <w:t>會議通過後得</w:t>
            </w:r>
            <w:r w:rsidRPr="00A13067">
              <w:rPr>
                <w:rFonts w:eastAsia="標楷體"/>
              </w:rPr>
              <w:t>訂定若干比率</w:t>
            </w:r>
            <w:r w:rsidRPr="00A13067">
              <w:rPr>
                <w:rFonts w:eastAsia="標楷體" w:hint="eastAsia"/>
              </w:rPr>
              <w:t>以</w:t>
            </w:r>
            <w:r w:rsidRPr="00A13067">
              <w:rPr>
                <w:rFonts w:eastAsia="標楷體"/>
              </w:rPr>
              <w:t>支給辦理</w:t>
            </w:r>
            <w:r w:rsidRPr="00A13067">
              <w:rPr>
                <w:rFonts w:eastAsia="標楷體"/>
              </w:rPr>
              <w:t>5</w:t>
            </w:r>
            <w:r w:rsidRPr="00A13067">
              <w:rPr>
                <w:rFonts w:eastAsia="標楷體"/>
              </w:rPr>
              <w:t>項自籌收入業務有績效之行政人員工作酬勞</w:t>
            </w:r>
            <w:r w:rsidRPr="00A13067">
              <w:rPr>
                <w:rFonts w:eastAsia="標楷體" w:hint="eastAsia"/>
              </w:rPr>
              <w:t>，惟酬勞總額不得超過院分配總額之</w:t>
            </w:r>
            <w:r w:rsidRPr="00A13067">
              <w:rPr>
                <w:rFonts w:eastAsia="標楷體" w:hint="eastAsia"/>
              </w:rPr>
              <w:t>70%</w:t>
            </w:r>
            <w:r w:rsidRPr="00A13067">
              <w:rPr>
                <w:rFonts w:eastAsia="標楷體" w:hint="eastAsia"/>
              </w:rPr>
              <w:t>，其所餘經費應以辦理招生相關業務及製作招生宣導品與學術交流禮品為主</w:t>
            </w:r>
            <w:r w:rsidRPr="00A13067">
              <w:rPr>
                <w:rFonts w:eastAsia="標楷體" w:hint="eastAsia"/>
              </w:rPr>
              <w:t>)</w:t>
            </w:r>
            <w:r w:rsidRPr="00A13067">
              <w:rPr>
                <w:rFonts w:eastAsia="標楷體" w:hint="eastAsia"/>
              </w:rPr>
              <w:t>。</w:t>
            </w:r>
          </w:p>
        </w:tc>
      </w:tr>
      <w:tr w:rsidR="00570F25" w:rsidRPr="00A13067" w:rsidTr="000478B2">
        <w:trPr>
          <w:trHeight w:val="397"/>
        </w:trPr>
        <w:tc>
          <w:tcPr>
            <w:tcW w:w="1330" w:type="dxa"/>
            <w:vMerge/>
            <w:vAlign w:val="center"/>
          </w:tcPr>
          <w:p w:rsidR="00570F25" w:rsidRPr="00A13067" w:rsidRDefault="00570F25" w:rsidP="000478B2">
            <w:pPr>
              <w:jc w:val="center"/>
              <w:rPr>
                <w:rFonts w:eastAsia="標楷體"/>
              </w:rPr>
            </w:pPr>
          </w:p>
        </w:tc>
        <w:tc>
          <w:tcPr>
            <w:tcW w:w="1540" w:type="dxa"/>
            <w:vMerge/>
            <w:tcBorders>
              <w:bottom w:val="single" w:sz="4" w:space="0" w:color="auto"/>
            </w:tcBorders>
            <w:vAlign w:val="center"/>
          </w:tcPr>
          <w:p w:rsidR="00570F25" w:rsidRPr="00A13067" w:rsidRDefault="00570F25" w:rsidP="000478B2">
            <w:pPr>
              <w:jc w:val="center"/>
              <w:rPr>
                <w:rFonts w:eastAsia="標楷體"/>
              </w:rPr>
            </w:pPr>
          </w:p>
        </w:tc>
        <w:tc>
          <w:tcPr>
            <w:tcW w:w="1078" w:type="dxa"/>
            <w:tcBorders>
              <w:bottom w:val="single" w:sz="4" w:space="0" w:color="auto"/>
            </w:tcBorders>
            <w:vAlign w:val="center"/>
          </w:tcPr>
          <w:p w:rsidR="00570F25" w:rsidRPr="00A13067" w:rsidRDefault="00570F25" w:rsidP="000478B2">
            <w:pPr>
              <w:jc w:val="center"/>
              <w:rPr>
                <w:rFonts w:eastAsia="標楷體"/>
              </w:rPr>
            </w:pPr>
            <w:r w:rsidRPr="00A13067">
              <w:rPr>
                <w:rFonts w:eastAsia="標楷體"/>
              </w:rPr>
              <w:t>17%</w:t>
            </w:r>
          </w:p>
        </w:tc>
        <w:tc>
          <w:tcPr>
            <w:tcW w:w="4558" w:type="dxa"/>
            <w:tcBorders>
              <w:bottom w:val="single" w:sz="4" w:space="0" w:color="auto"/>
            </w:tcBorders>
            <w:vAlign w:val="center"/>
          </w:tcPr>
          <w:p w:rsidR="00570F25" w:rsidRPr="00A13067" w:rsidRDefault="00570F25" w:rsidP="000478B2">
            <w:pPr>
              <w:snapToGrid w:val="0"/>
              <w:spacing w:line="0" w:lineRule="atLeast"/>
              <w:jc w:val="both"/>
              <w:rPr>
                <w:rFonts w:eastAsia="標楷體"/>
              </w:rPr>
            </w:pPr>
            <w:r w:rsidRPr="00A13067">
              <w:rPr>
                <w:rFonts w:eastAsia="標楷體"/>
              </w:rPr>
              <w:t>系所統籌運用</w:t>
            </w:r>
            <w:r w:rsidRPr="00A13067">
              <w:rPr>
                <w:rFonts w:eastAsia="標楷體"/>
              </w:rPr>
              <w:t>(</w:t>
            </w:r>
            <w:r w:rsidRPr="00A13067">
              <w:rPr>
                <w:rFonts w:eastAsia="標楷體" w:hint="eastAsia"/>
              </w:rPr>
              <w:t>經系、所</w:t>
            </w:r>
            <w:proofErr w:type="gramStart"/>
            <w:r w:rsidRPr="00A13067">
              <w:rPr>
                <w:rFonts w:eastAsia="標楷體" w:hint="eastAsia"/>
              </w:rPr>
              <w:t>務</w:t>
            </w:r>
            <w:proofErr w:type="gramEnd"/>
            <w:r w:rsidRPr="00A13067">
              <w:rPr>
                <w:rFonts w:eastAsia="標楷體" w:hint="eastAsia"/>
              </w:rPr>
              <w:t>會議通過後</w:t>
            </w:r>
            <w:r w:rsidRPr="00A13067">
              <w:rPr>
                <w:rFonts w:eastAsia="標楷體"/>
              </w:rPr>
              <w:t>得訂定若干比率</w:t>
            </w:r>
            <w:r w:rsidRPr="00A13067">
              <w:rPr>
                <w:rFonts w:eastAsia="標楷體" w:hint="eastAsia"/>
              </w:rPr>
              <w:t>以</w:t>
            </w:r>
            <w:r w:rsidRPr="00A13067">
              <w:rPr>
                <w:rFonts w:eastAsia="標楷體"/>
              </w:rPr>
              <w:t>支給辦理</w:t>
            </w:r>
            <w:r w:rsidRPr="00A13067">
              <w:rPr>
                <w:rFonts w:eastAsia="標楷體"/>
              </w:rPr>
              <w:t>5</w:t>
            </w:r>
            <w:r w:rsidRPr="00A13067">
              <w:rPr>
                <w:rFonts w:eastAsia="標楷體"/>
              </w:rPr>
              <w:t>項自籌收入業務有績效之行政人員工作酬勞或計畫主持人業務費用</w:t>
            </w:r>
            <w:r w:rsidRPr="00A13067">
              <w:rPr>
                <w:rFonts w:eastAsia="標楷體" w:hint="eastAsia"/>
              </w:rPr>
              <w:t>，其所餘經費應以辦理招生相關業務及製作招生宣導品與學術交流禮品為主</w:t>
            </w:r>
            <w:r w:rsidRPr="00A13067">
              <w:rPr>
                <w:rFonts w:eastAsia="標楷體"/>
              </w:rPr>
              <w:t>。</w:t>
            </w:r>
            <w:r w:rsidRPr="00A13067">
              <w:rPr>
                <w:rFonts w:eastAsia="標楷體"/>
              </w:rPr>
              <w:t>)</w:t>
            </w:r>
          </w:p>
        </w:tc>
      </w:tr>
      <w:tr w:rsidR="00570F25" w:rsidRPr="00A13067" w:rsidTr="000478B2">
        <w:trPr>
          <w:trHeight w:val="397"/>
        </w:trPr>
        <w:tc>
          <w:tcPr>
            <w:tcW w:w="1330" w:type="dxa"/>
            <w:vMerge/>
            <w:vAlign w:val="center"/>
          </w:tcPr>
          <w:p w:rsidR="00570F25" w:rsidRPr="00A13067" w:rsidRDefault="00570F25" w:rsidP="000478B2">
            <w:pPr>
              <w:jc w:val="center"/>
              <w:rPr>
                <w:rFonts w:eastAsia="標楷體"/>
              </w:rPr>
            </w:pPr>
          </w:p>
        </w:tc>
        <w:tc>
          <w:tcPr>
            <w:tcW w:w="1540" w:type="dxa"/>
            <w:tcBorders>
              <w:top w:val="single" w:sz="4" w:space="0" w:color="auto"/>
              <w:bottom w:val="single" w:sz="4" w:space="0" w:color="auto"/>
            </w:tcBorders>
            <w:vAlign w:val="center"/>
          </w:tcPr>
          <w:p w:rsidR="00570F25" w:rsidRPr="00A13067" w:rsidRDefault="00570F25" w:rsidP="000478B2">
            <w:pPr>
              <w:rPr>
                <w:rFonts w:eastAsia="標楷體"/>
              </w:rPr>
            </w:pPr>
            <w:r>
              <w:rPr>
                <w:rFonts w:eastAsia="標楷體" w:hint="eastAsia"/>
              </w:rPr>
              <w:t>其他單位</w:t>
            </w:r>
          </w:p>
        </w:tc>
        <w:tc>
          <w:tcPr>
            <w:tcW w:w="1078" w:type="dxa"/>
            <w:tcBorders>
              <w:top w:val="single" w:sz="4" w:space="0" w:color="auto"/>
              <w:bottom w:val="single" w:sz="4" w:space="0" w:color="auto"/>
            </w:tcBorders>
            <w:vAlign w:val="center"/>
          </w:tcPr>
          <w:p w:rsidR="00570F25" w:rsidRPr="00A13067" w:rsidRDefault="00570F25" w:rsidP="000478B2">
            <w:pPr>
              <w:jc w:val="center"/>
              <w:rPr>
                <w:rFonts w:eastAsia="標楷體"/>
              </w:rPr>
            </w:pPr>
            <w:r w:rsidRPr="00A13067">
              <w:rPr>
                <w:rFonts w:eastAsia="標楷體"/>
              </w:rPr>
              <w:t>20%</w:t>
            </w:r>
          </w:p>
        </w:tc>
        <w:tc>
          <w:tcPr>
            <w:tcW w:w="4558" w:type="dxa"/>
            <w:tcBorders>
              <w:top w:val="single" w:sz="4" w:space="0" w:color="auto"/>
              <w:bottom w:val="single" w:sz="4" w:space="0" w:color="auto"/>
            </w:tcBorders>
            <w:vAlign w:val="center"/>
          </w:tcPr>
          <w:p w:rsidR="00570F25" w:rsidRPr="00A13067" w:rsidRDefault="00570F25" w:rsidP="000478B2">
            <w:pPr>
              <w:jc w:val="both"/>
              <w:rPr>
                <w:rFonts w:eastAsia="標楷體"/>
              </w:rPr>
            </w:pPr>
            <w:r w:rsidRPr="00A13067">
              <w:rPr>
                <w:rFonts w:eastAsia="標楷體"/>
              </w:rPr>
              <w:t>由處、室、中心</w:t>
            </w:r>
            <w:r>
              <w:rPr>
                <w:rFonts w:eastAsia="標楷體" w:hint="eastAsia"/>
              </w:rPr>
              <w:t>等</w:t>
            </w:r>
            <w:r w:rsidRPr="00A13067">
              <w:rPr>
                <w:rFonts w:eastAsia="標楷體"/>
              </w:rPr>
              <w:t>統籌運用</w:t>
            </w:r>
          </w:p>
        </w:tc>
      </w:tr>
      <w:tr w:rsidR="00570F25" w:rsidRPr="00A13067" w:rsidTr="000478B2">
        <w:trPr>
          <w:trHeight w:val="1251"/>
        </w:trPr>
        <w:tc>
          <w:tcPr>
            <w:tcW w:w="1330" w:type="dxa"/>
            <w:vAlign w:val="center"/>
          </w:tcPr>
          <w:p w:rsidR="00570F25" w:rsidRPr="00A13067" w:rsidRDefault="00570F25" w:rsidP="000478B2">
            <w:pPr>
              <w:jc w:val="center"/>
              <w:rPr>
                <w:rFonts w:eastAsia="標楷體"/>
              </w:rPr>
            </w:pPr>
            <w:r w:rsidRPr="00A13067">
              <w:rPr>
                <w:rFonts w:eastAsia="標楷體"/>
              </w:rPr>
              <w:t>10%</w:t>
            </w:r>
          </w:p>
        </w:tc>
        <w:tc>
          <w:tcPr>
            <w:tcW w:w="1540" w:type="dxa"/>
            <w:tcBorders>
              <w:top w:val="single" w:sz="4" w:space="0" w:color="auto"/>
              <w:bottom w:val="single" w:sz="4" w:space="0" w:color="auto"/>
            </w:tcBorders>
            <w:vAlign w:val="center"/>
          </w:tcPr>
          <w:p w:rsidR="00570F25" w:rsidRPr="00A13067" w:rsidRDefault="00570F25" w:rsidP="000478B2">
            <w:pPr>
              <w:rPr>
                <w:rFonts w:eastAsia="標楷體"/>
              </w:rPr>
            </w:pPr>
            <w:r w:rsidRPr="00A13067">
              <w:rPr>
                <w:rFonts w:eastAsia="標楷體"/>
              </w:rPr>
              <w:t>研發處</w:t>
            </w:r>
          </w:p>
          <w:p w:rsidR="00570F25" w:rsidRPr="009557C1" w:rsidRDefault="00570F25" w:rsidP="000478B2">
            <w:pPr>
              <w:rPr>
                <w:rFonts w:eastAsia="標楷體"/>
                <w:spacing w:val="-6"/>
              </w:rPr>
            </w:pPr>
            <w:smartTag w:uri="urn:schemas-microsoft-com:office:smarttags" w:element="PersonName">
              <w:r w:rsidRPr="009557C1">
                <w:rPr>
                  <w:rFonts w:eastAsia="標楷體"/>
                  <w:spacing w:val="-6"/>
                </w:rPr>
                <w:t>國際事務處</w:t>
              </w:r>
            </w:smartTag>
          </w:p>
        </w:tc>
        <w:tc>
          <w:tcPr>
            <w:tcW w:w="1078" w:type="dxa"/>
            <w:tcBorders>
              <w:top w:val="single" w:sz="4" w:space="0" w:color="auto"/>
              <w:bottom w:val="single" w:sz="4" w:space="0" w:color="auto"/>
            </w:tcBorders>
            <w:vAlign w:val="center"/>
          </w:tcPr>
          <w:p w:rsidR="00570F25" w:rsidRPr="00A13067" w:rsidRDefault="00570F25" w:rsidP="000478B2">
            <w:pPr>
              <w:jc w:val="center"/>
              <w:rPr>
                <w:rFonts w:eastAsia="標楷體"/>
              </w:rPr>
            </w:pPr>
            <w:r w:rsidRPr="00A13067">
              <w:rPr>
                <w:rFonts w:eastAsia="標楷體"/>
              </w:rPr>
              <w:t>10%</w:t>
            </w:r>
          </w:p>
        </w:tc>
        <w:tc>
          <w:tcPr>
            <w:tcW w:w="4558" w:type="dxa"/>
            <w:tcBorders>
              <w:top w:val="single" w:sz="4" w:space="0" w:color="auto"/>
              <w:bottom w:val="single" w:sz="4" w:space="0" w:color="auto"/>
            </w:tcBorders>
            <w:vAlign w:val="center"/>
          </w:tcPr>
          <w:p w:rsidR="00570F25" w:rsidRPr="00A13067" w:rsidRDefault="00570F25" w:rsidP="000478B2">
            <w:pPr>
              <w:jc w:val="both"/>
              <w:rPr>
                <w:rFonts w:eastAsia="標楷體"/>
              </w:rPr>
            </w:pPr>
            <w:r w:rsidRPr="00A13067">
              <w:rPr>
                <w:rFonts w:eastAsia="標楷體"/>
              </w:rPr>
              <w:t>應用於教職員工生因公出國或參加研討會之經費補助、計畫申請</w:t>
            </w:r>
            <w:proofErr w:type="gramStart"/>
            <w:r w:rsidRPr="00A13067">
              <w:rPr>
                <w:rFonts w:eastAsia="標楷體"/>
              </w:rPr>
              <w:t>押</w:t>
            </w:r>
            <w:proofErr w:type="gramEnd"/>
            <w:r w:rsidRPr="00A13067">
              <w:rPr>
                <w:rFonts w:eastAsia="標楷體"/>
              </w:rPr>
              <w:t>標金、技術合作及相關費用</w:t>
            </w:r>
            <w:r w:rsidRPr="00A13067">
              <w:rPr>
                <w:rFonts w:eastAsia="標楷體" w:hint="eastAsia"/>
              </w:rPr>
              <w:t>、</w:t>
            </w:r>
            <w:r w:rsidRPr="00A13067">
              <w:rPr>
                <w:rFonts w:eastAsia="標楷體"/>
              </w:rPr>
              <w:t>著作發表獎勵</w:t>
            </w:r>
            <w:r w:rsidRPr="00A13067">
              <w:rPr>
                <w:rFonts w:eastAsia="標楷體" w:hint="eastAsia"/>
              </w:rPr>
              <w:t>及購置執行公務禮品</w:t>
            </w:r>
            <w:r w:rsidRPr="00A13067">
              <w:rPr>
                <w:rFonts w:eastAsia="標楷體"/>
              </w:rPr>
              <w:t>等。</w:t>
            </w:r>
          </w:p>
        </w:tc>
      </w:tr>
    </w:tbl>
    <w:p w:rsidR="00D05C6E" w:rsidRPr="00D05C6E" w:rsidRDefault="00570F25" w:rsidP="00D05C6E">
      <w:pPr>
        <w:pStyle w:val="a3"/>
        <w:numPr>
          <w:ilvl w:val="0"/>
          <w:numId w:val="8"/>
        </w:numPr>
        <w:snapToGrid w:val="0"/>
        <w:ind w:leftChars="0"/>
        <w:rPr>
          <w:rFonts w:eastAsia="標楷體"/>
          <w:sz w:val="28"/>
          <w:szCs w:val="28"/>
        </w:rPr>
      </w:pPr>
      <w:r w:rsidRPr="00D05C6E">
        <w:rPr>
          <w:rFonts w:ascii="標楷體" w:eastAsia="標楷體" w:hAnsi="標楷體" w:hint="eastAsia"/>
          <w:sz w:val="28"/>
          <w:szCs w:val="28"/>
        </w:rPr>
        <w:t>本院</w:t>
      </w:r>
      <w:proofErr w:type="gramStart"/>
      <w:r w:rsidRPr="00D05C6E">
        <w:rPr>
          <w:rFonts w:ascii="標楷體" w:eastAsia="標楷體" w:hAnsi="標楷體" w:hint="eastAsia"/>
          <w:sz w:val="28"/>
          <w:szCs w:val="28"/>
        </w:rPr>
        <w:t>院</w:t>
      </w:r>
      <w:proofErr w:type="gramEnd"/>
      <w:r w:rsidRPr="00D05C6E">
        <w:rPr>
          <w:rFonts w:eastAsia="標楷體"/>
          <w:sz w:val="28"/>
          <w:szCs w:val="28"/>
        </w:rPr>
        <w:t>統籌運用</w:t>
      </w:r>
      <w:r w:rsidRPr="00D05C6E">
        <w:rPr>
          <w:rFonts w:eastAsia="標楷體" w:hint="eastAsia"/>
          <w:sz w:val="28"/>
          <w:szCs w:val="28"/>
        </w:rPr>
        <w:t>之</w:t>
      </w:r>
      <w:r w:rsidRPr="00D05C6E">
        <w:rPr>
          <w:rFonts w:eastAsia="標楷體"/>
          <w:sz w:val="28"/>
          <w:szCs w:val="28"/>
        </w:rPr>
        <w:t>行政管理費</w:t>
      </w:r>
      <w:r w:rsidRPr="00D05C6E">
        <w:rPr>
          <w:rFonts w:eastAsia="標楷體" w:hint="eastAsia"/>
          <w:sz w:val="28"/>
          <w:szCs w:val="28"/>
        </w:rPr>
        <w:t>擬以院分配總額之</w:t>
      </w:r>
      <w:r w:rsidRPr="00D05C6E">
        <w:rPr>
          <w:rFonts w:eastAsia="標楷體" w:hint="eastAsia"/>
          <w:sz w:val="28"/>
          <w:szCs w:val="28"/>
        </w:rPr>
        <w:t>70%</w:t>
      </w:r>
      <w:r w:rsidRPr="00D05C6E">
        <w:rPr>
          <w:rFonts w:eastAsia="標楷體"/>
          <w:sz w:val="28"/>
          <w:szCs w:val="28"/>
        </w:rPr>
        <w:t>支給辦理</w:t>
      </w:r>
      <w:r w:rsidRPr="00D05C6E">
        <w:rPr>
          <w:rFonts w:eastAsia="標楷體"/>
          <w:sz w:val="28"/>
          <w:szCs w:val="28"/>
        </w:rPr>
        <w:t>5</w:t>
      </w:r>
    </w:p>
    <w:p w:rsidR="00570F25" w:rsidRPr="00F95B0E" w:rsidRDefault="00570F25" w:rsidP="00D05C6E">
      <w:pPr>
        <w:pStyle w:val="a3"/>
        <w:snapToGrid w:val="0"/>
        <w:ind w:leftChars="0" w:left="1004"/>
        <w:rPr>
          <w:rFonts w:ascii="標楷體" w:eastAsia="標楷體" w:hAnsi="標楷體"/>
          <w:sz w:val="28"/>
          <w:szCs w:val="28"/>
        </w:rPr>
      </w:pPr>
      <w:r w:rsidRPr="00D05C6E">
        <w:rPr>
          <w:rFonts w:eastAsia="標楷體"/>
          <w:sz w:val="28"/>
          <w:szCs w:val="28"/>
        </w:rPr>
        <w:t>項自籌收入業務有績效之行政人員工作酬勞</w:t>
      </w:r>
      <w:r w:rsidRPr="00D05C6E">
        <w:rPr>
          <w:rFonts w:eastAsia="標楷體" w:hint="eastAsia"/>
          <w:sz w:val="28"/>
          <w:szCs w:val="28"/>
        </w:rPr>
        <w:t>，</w:t>
      </w:r>
      <w:r w:rsidRPr="00D05C6E">
        <w:rPr>
          <w:rFonts w:eastAsia="標楷體" w:hint="eastAsia"/>
          <w:sz w:val="28"/>
          <w:szCs w:val="28"/>
        </w:rPr>
        <w:t>30%</w:t>
      </w:r>
      <w:r w:rsidRPr="00D05C6E">
        <w:rPr>
          <w:rFonts w:eastAsia="標楷體" w:hint="eastAsia"/>
          <w:sz w:val="28"/>
          <w:szCs w:val="28"/>
        </w:rPr>
        <w:t>經費辦理招生相關業</w:t>
      </w:r>
      <w:r w:rsidRPr="00F95B0E">
        <w:rPr>
          <w:rFonts w:eastAsia="標楷體" w:hint="eastAsia"/>
          <w:sz w:val="28"/>
          <w:szCs w:val="28"/>
        </w:rPr>
        <w:t>務及製作招生宣導品與學術交流禮品為主。</w:t>
      </w:r>
    </w:p>
    <w:p w:rsidR="00C45791" w:rsidRDefault="00570F25" w:rsidP="00C45791">
      <w:pPr>
        <w:snapToGrid w:val="0"/>
        <w:rPr>
          <w:rFonts w:eastAsia="標楷體"/>
          <w:b/>
          <w:sz w:val="28"/>
          <w:szCs w:val="28"/>
        </w:rPr>
      </w:pPr>
      <w:r w:rsidRPr="00C45791">
        <w:rPr>
          <w:rFonts w:ascii="標楷體" w:eastAsia="標楷體" w:hAnsi="標楷體" w:hint="eastAsia"/>
          <w:b/>
          <w:sz w:val="28"/>
          <w:szCs w:val="28"/>
        </w:rPr>
        <w:t>決議：</w:t>
      </w:r>
      <w:r w:rsidR="00C3717F" w:rsidRPr="00C45791">
        <w:rPr>
          <w:rFonts w:ascii="標楷體" w:eastAsia="標楷體" w:hAnsi="標楷體" w:hint="eastAsia"/>
          <w:b/>
          <w:sz w:val="28"/>
          <w:szCs w:val="28"/>
        </w:rPr>
        <w:t>照案通過。</w:t>
      </w:r>
      <w:r w:rsidR="00C45791" w:rsidRPr="00C45791">
        <w:rPr>
          <w:rFonts w:ascii="標楷體" w:eastAsia="標楷體" w:hAnsi="標楷體" w:hint="eastAsia"/>
          <w:b/>
          <w:sz w:val="28"/>
          <w:szCs w:val="28"/>
        </w:rPr>
        <w:t>本院</w:t>
      </w:r>
      <w:proofErr w:type="gramStart"/>
      <w:r w:rsidR="00C45791" w:rsidRPr="00C45791">
        <w:rPr>
          <w:rFonts w:ascii="標楷體" w:eastAsia="標楷體" w:hAnsi="標楷體" w:hint="eastAsia"/>
          <w:b/>
          <w:sz w:val="28"/>
          <w:szCs w:val="28"/>
        </w:rPr>
        <w:t>院</w:t>
      </w:r>
      <w:proofErr w:type="gramEnd"/>
      <w:r w:rsidR="00C45791" w:rsidRPr="00C45791">
        <w:rPr>
          <w:rFonts w:eastAsia="標楷體"/>
          <w:b/>
          <w:sz w:val="28"/>
          <w:szCs w:val="28"/>
        </w:rPr>
        <w:t>統籌運用</w:t>
      </w:r>
      <w:r w:rsidR="00C45791" w:rsidRPr="00C45791">
        <w:rPr>
          <w:rFonts w:eastAsia="標楷體" w:hint="eastAsia"/>
          <w:b/>
          <w:sz w:val="28"/>
          <w:szCs w:val="28"/>
        </w:rPr>
        <w:t>之</w:t>
      </w:r>
      <w:r w:rsidR="00C45791" w:rsidRPr="00C45791">
        <w:rPr>
          <w:rFonts w:eastAsia="標楷體"/>
          <w:b/>
          <w:sz w:val="28"/>
          <w:szCs w:val="28"/>
        </w:rPr>
        <w:t>行政管理費</w:t>
      </w:r>
      <w:r w:rsidR="00C45791" w:rsidRPr="00C45791">
        <w:rPr>
          <w:rFonts w:eastAsia="標楷體" w:hint="eastAsia"/>
          <w:b/>
          <w:sz w:val="28"/>
          <w:szCs w:val="28"/>
        </w:rPr>
        <w:t>擬以院分配總額之</w:t>
      </w:r>
      <w:r w:rsidR="00C45791" w:rsidRPr="00C45791">
        <w:rPr>
          <w:rFonts w:eastAsia="標楷體" w:hint="eastAsia"/>
          <w:b/>
          <w:sz w:val="28"/>
          <w:szCs w:val="28"/>
        </w:rPr>
        <w:t>70%</w:t>
      </w:r>
      <w:r w:rsidR="00C45791" w:rsidRPr="00C45791">
        <w:rPr>
          <w:rFonts w:eastAsia="標楷體"/>
          <w:b/>
          <w:sz w:val="28"/>
          <w:szCs w:val="28"/>
        </w:rPr>
        <w:t>支</w:t>
      </w:r>
    </w:p>
    <w:p w:rsidR="00C45791" w:rsidRDefault="00C45791" w:rsidP="00C45791">
      <w:pPr>
        <w:snapToGrid w:val="0"/>
        <w:ind w:firstLineChars="300" w:firstLine="841"/>
        <w:rPr>
          <w:rFonts w:eastAsia="標楷體"/>
          <w:b/>
          <w:sz w:val="28"/>
          <w:szCs w:val="28"/>
        </w:rPr>
      </w:pPr>
      <w:r w:rsidRPr="00C45791">
        <w:rPr>
          <w:rFonts w:eastAsia="標楷體"/>
          <w:b/>
          <w:sz w:val="28"/>
          <w:szCs w:val="28"/>
        </w:rPr>
        <w:t>給辦理</w:t>
      </w:r>
      <w:r w:rsidRPr="00C45791">
        <w:rPr>
          <w:rFonts w:eastAsia="標楷體"/>
          <w:b/>
          <w:sz w:val="28"/>
          <w:szCs w:val="28"/>
        </w:rPr>
        <w:t>5</w:t>
      </w:r>
      <w:r w:rsidRPr="00C45791">
        <w:rPr>
          <w:rFonts w:eastAsia="標楷體"/>
          <w:b/>
          <w:sz w:val="28"/>
          <w:szCs w:val="28"/>
        </w:rPr>
        <w:t>項自籌收入業務有績效之行政人員工作酬勞</w:t>
      </w:r>
      <w:r w:rsidRPr="00C45791">
        <w:rPr>
          <w:rFonts w:eastAsia="標楷體" w:hint="eastAsia"/>
          <w:b/>
          <w:sz w:val="28"/>
          <w:szCs w:val="28"/>
        </w:rPr>
        <w:t>，</w:t>
      </w:r>
      <w:r w:rsidRPr="00C45791">
        <w:rPr>
          <w:rFonts w:eastAsia="標楷體" w:hint="eastAsia"/>
          <w:b/>
          <w:sz w:val="28"/>
          <w:szCs w:val="28"/>
        </w:rPr>
        <w:t>30%</w:t>
      </w:r>
      <w:r w:rsidRPr="00C45791">
        <w:rPr>
          <w:rFonts w:eastAsia="標楷體" w:hint="eastAsia"/>
          <w:b/>
          <w:sz w:val="28"/>
          <w:szCs w:val="28"/>
        </w:rPr>
        <w:t>經費辦</w:t>
      </w:r>
    </w:p>
    <w:p w:rsidR="00C45791" w:rsidRPr="00C45791" w:rsidRDefault="00C45791" w:rsidP="00C45791">
      <w:pPr>
        <w:snapToGrid w:val="0"/>
        <w:ind w:firstLineChars="300" w:firstLine="841"/>
        <w:rPr>
          <w:rFonts w:ascii="標楷體" w:eastAsia="標楷體" w:hAnsi="標楷體"/>
          <w:b/>
          <w:sz w:val="28"/>
          <w:szCs w:val="28"/>
        </w:rPr>
      </w:pPr>
      <w:r w:rsidRPr="00C45791">
        <w:rPr>
          <w:rFonts w:eastAsia="標楷體" w:hint="eastAsia"/>
          <w:b/>
          <w:sz w:val="28"/>
          <w:szCs w:val="28"/>
        </w:rPr>
        <w:t>理招生相關業務及製作招生宣導品與學術交流禮品為主。</w:t>
      </w:r>
    </w:p>
    <w:p w:rsidR="009B1D76" w:rsidRDefault="009B1D76" w:rsidP="009B1D76">
      <w:pPr>
        <w:adjustRightInd w:val="0"/>
        <w:snapToGrid w:val="0"/>
        <w:spacing w:line="400" w:lineRule="exact"/>
        <w:ind w:rightChars="-36" w:right="-86"/>
        <w:jc w:val="both"/>
        <w:rPr>
          <w:rFonts w:ascii="標楷體" w:eastAsia="標楷體" w:hAnsi="標楷體"/>
          <w:b/>
          <w:sz w:val="28"/>
          <w:szCs w:val="28"/>
        </w:rPr>
      </w:pPr>
      <w:r w:rsidRPr="009B1D76">
        <w:rPr>
          <w:rFonts w:ascii="標楷體" w:eastAsia="標楷體" w:hAnsi="標楷體" w:hint="eastAsia"/>
          <w:color w:val="FF0000"/>
        </w:rPr>
        <w:t>照案執行</w:t>
      </w:r>
    </w:p>
    <w:p w:rsidR="00C45791" w:rsidRPr="00C45791" w:rsidRDefault="00C45791" w:rsidP="00C45791">
      <w:pPr>
        <w:snapToGrid w:val="0"/>
        <w:rPr>
          <w:rFonts w:eastAsia="標楷體"/>
          <w:b/>
          <w:sz w:val="28"/>
          <w:szCs w:val="28"/>
        </w:rPr>
      </w:pPr>
      <w:bookmarkStart w:id="118" w:name="_GoBack"/>
      <w:bookmarkEnd w:id="118"/>
    </w:p>
    <w:p w:rsidR="00570F25" w:rsidRPr="00C45791" w:rsidRDefault="00570F25" w:rsidP="00570F25">
      <w:pPr>
        <w:snapToGrid w:val="0"/>
        <w:rPr>
          <w:rFonts w:ascii="標楷體" w:eastAsia="標楷體" w:hAnsi="標楷體"/>
          <w:color w:val="FF0000"/>
          <w:sz w:val="28"/>
          <w:szCs w:val="28"/>
        </w:rPr>
      </w:pPr>
    </w:p>
    <w:p w:rsidR="00DA69EE" w:rsidRDefault="00DA69EE" w:rsidP="006B5A3F">
      <w:pPr>
        <w:snapToGrid w:val="0"/>
        <w:rPr>
          <w:rFonts w:ascii="標楷體" w:eastAsia="標楷體" w:hAnsi="標楷體"/>
          <w:sz w:val="28"/>
          <w:szCs w:val="28"/>
          <w:shd w:val="clear" w:color="auto" w:fill="CCFFFF"/>
        </w:rPr>
      </w:pPr>
    </w:p>
    <w:p w:rsidR="001E31B4" w:rsidRPr="001F0106" w:rsidRDefault="001E31B4" w:rsidP="000A69D4">
      <w:pPr>
        <w:snapToGrid w:val="0"/>
        <w:rPr>
          <w:rFonts w:ascii="標楷體" w:eastAsia="標楷體" w:hAnsi="標楷體"/>
        </w:rPr>
      </w:pPr>
    </w:p>
    <w:p w:rsidR="001E31B4" w:rsidRDefault="001E31B4" w:rsidP="000A69D4">
      <w:pPr>
        <w:snapToGrid w:val="0"/>
        <w:rPr>
          <w:rFonts w:ascii="標楷體" w:eastAsia="標楷體" w:hAnsi="標楷體"/>
        </w:rPr>
      </w:pPr>
    </w:p>
    <w:p w:rsidR="00226744" w:rsidRDefault="00445469" w:rsidP="00445469">
      <w:pPr>
        <w:numPr>
          <w:ilvl w:val="0"/>
          <w:numId w:val="1"/>
        </w:numPr>
        <w:snapToGrid w:val="0"/>
        <w:spacing w:afterLines="50" w:after="180" w:line="360" w:lineRule="atLeast"/>
        <w:rPr>
          <w:rFonts w:ascii="標楷體" w:eastAsia="標楷體" w:hAnsi="標楷體"/>
          <w:sz w:val="32"/>
          <w:szCs w:val="32"/>
        </w:rPr>
      </w:pPr>
      <w:r w:rsidRPr="00226744">
        <w:rPr>
          <w:rFonts w:ascii="標楷體" w:eastAsia="標楷體" w:hAnsi="標楷體" w:hint="eastAsia"/>
          <w:sz w:val="32"/>
          <w:szCs w:val="32"/>
        </w:rPr>
        <w:t>臨時動議：</w:t>
      </w:r>
      <w:r w:rsidR="00093B4E" w:rsidRPr="00226744">
        <w:rPr>
          <w:rFonts w:ascii="標楷體" w:eastAsia="標楷體" w:hAnsi="標楷體"/>
          <w:sz w:val="32"/>
          <w:szCs w:val="32"/>
        </w:rPr>
        <w:t xml:space="preserve"> </w:t>
      </w:r>
      <w:r w:rsidR="00107E37">
        <w:rPr>
          <w:rFonts w:ascii="標楷體" w:eastAsia="標楷體" w:hAnsi="標楷體" w:hint="eastAsia"/>
          <w:sz w:val="32"/>
          <w:szCs w:val="32"/>
        </w:rPr>
        <w:t>無</w:t>
      </w:r>
    </w:p>
    <w:p w:rsidR="001C5730" w:rsidRPr="00226744" w:rsidRDefault="00445469" w:rsidP="00690FFD">
      <w:pPr>
        <w:numPr>
          <w:ilvl w:val="0"/>
          <w:numId w:val="1"/>
        </w:numPr>
        <w:snapToGrid w:val="0"/>
        <w:spacing w:afterLines="50" w:after="180" w:line="360" w:lineRule="atLeast"/>
        <w:jc w:val="both"/>
        <w:rPr>
          <w:rFonts w:ascii="標楷體" w:eastAsia="標楷體" w:hAnsi="標楷體"/>
          <w:sz w:val="28"/>
          <w:szCs w:val="28"/>
        </w:rPr>
      </w:pPr>
      <w:r w:rsidRPr="00226744">
        <w:rPr>
          <w:rFonts w:ascii="標楷體" w:eastAsia="標楷體" w:hAnsi="標楷體" w:hint="eastAsia"/>
          <w:sz w:val="32"/>
          <w:szCs w:val="32"/>
        </w:rPr>
        <w:t>散會(</w:t>
      </w:r>
      <w:r w:rsidR="00107E37">
        <w:rPr>
          <w:rFonts w:ascii="標楷體" w:eastAsia="標楷體" w:hAnsi="標楷體" w:hint="eastAsia"/>
          <w:sz w:val="32"/>
          <w:szCs w:val="32"/>
        </w:rPr>
        <w:t>13</w:t>
      </w:r>
      <w:r w:rsidR="00AE7293">
        <w:rPr>
          <w:rFonts w:ascii="標楷體" w:eastAsia="標楷體" w:hAnsi="標楷體" w:hint="eastAsia"/>
          <w:sz w:val="32"/>
          <w:szCs w:val="32"/>
        </w:rPr>
        <w:t>:</w:t>
      </w:r>
      <w:r w:rsidR="00107E37">
        <w:rPr>
          <w:rFonts w:ascii="標楷體" w:eastAsia="標楷體" w:hAnsi="標楷體" w:hint="eastAsia"/>
          <w:sz w:val="32"/>
          <w:szCs w:val="32"/>
        </w:rPr>
        <w:t>00</w:t>
      </w:r>
      <w:r w:rsidR="00E0484C" w:rsidRPr="00226744">
        <w:rPr>
          <w:rFonts w:ascii="標楷體" w:eastAsia="標楷體" w:hAnsi="標楷體" w:hint="eastAsia"/>
          <w:sz w:val="32"/>
          <w:szCs w:val="32"/>
        </w:rPr>
        <w:t>)</w:t>
      </w:r>
    </w:p>
    <w:sectPr w:rsidR="001C5730" w:rsidRPr="00226744" w:rsidSect="00690FFD">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4F" w:rsidRDefault="00C3344F" w:rsidP="00764CCF">
      <w:r>
        <w:separator/>
      </w:r>
    </w:p>
  </w:endnote>
  <w:endnote w:type="continuationSeparator" w:id="0">
    <w:p w:rsidR="00C3344F" w:rsidRDefault="00C3344F" w:rsidP="0076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4F" w:rsidRDefault="00C3344F" w:rsidP="00764CCF">
      <w:r>
        <w:separator/>
      </w:r>
    </w:p>
  </w:footnote>
  <w:footnote w:type="continuationSeparator" w:id="0">
    <w:p w:rsidR="00C3344F" w:rsidRDefault="00C3344F" w:rsidP="00764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7171"/>
    <w:multiLevelType w:val="hybridMultilevel"/>
    <w:tmpl w:val="6530820C"/>
    <w:lvl w:ilvl="0" w:tplc="8E164E8E">
      <w:start w:val="1"/>
      <w:numFmt w:val="taiwaneseCountingThousand"/>
      <w:lvlText w:val="%1、"/>
      <w:lvlJc w:val="left"/>
      <w:pPr>
        <w:ind w:left="996" w:hanging="720"/>
      </w:pPr>
      <w:rPr>
        <w:rFonts w:hint="default"/>
        <w:color w:val="auto"/>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
    <w:nsid w:val="089D2861"/>
    <w:multiLevelType w:val="hybridMultilevel"/>
    <w:tmpl w:val="C52CAC8E"/>
    <w:lvl w:ilvl="0" w:tplc="E760E668">
      <w:start w:val="4"/>
      <w:numFmt w:val="decimal"/>
      <w:lvlText w:val="%1."/>
      <w:lvlJc w:val="left"/>
      <w:pPr>
        <w:ind w:left="357" w:hanging="357"/>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870405"/>
    <w:multiLevelType w:val="hybridMultilevel"/>
    <w:tmpl w:val="A05A33DE"/>
    <w:lvl w:ilvl="0" w:tplc="69C2AC1E">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nsid w:val="1A206EE0"/>
    <w:multiLevelType w:val="hybridMultilevel"/>
    <w:tmpl w:val="7C30B7D4"/>
    <w:lvl w:ilvl="0" w:tplc="CC80E012">
      <w:start w:val="1"/>
      <w:numFmt w:val="ideographLegalTraditional"/>
      <w:lvlText w:val="%1、"/>
      <w:lvlJc w:val="left"/>
      <w:pPr>
        <w:tabs>
          <w:tab w:val="num" w:pos="720"/>
        </w:tabs>
        <w:ind w:left="720" w:hanging="720"/>
      </w:pPr>
      <w:rPr>
        <w:rFonts w:eastAsia="標楷體" w:hint="eastAsia"/>
        <w:b w:val="0"/>
        <w:i w:val="0"/>
        <w:sz w:val="32"/>
        <w:szCs w:val="32"/>
        <w:lang w:val="en-US"/>
      </w:rPr>
    </w:lvl>
    <w:lvl w:ilvl="1" w:tplc="88083432">
      <w:start w:val="1"/>
      <w:numFmt w:val="taiwaneseCountingThousand"/>
      <w:lvlText w:val="%2、"/>
      <w:lvlJc w:val="left"/>
      <w:pPr>
        <w:tabs>
          <w:tab w:val="num" w:pos="1440"/>
        </w:tabs>
        <w:ind w:left="144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02558F4"/>
    <w:multiLevelType w:val="hybridMultilevel"/>
    <w:tmpl w:val="B5948AE6"/>
    <w:lvl w:ilvl="0" w:tplc="88083432">
      <w:start w:val="1"/>
      <w:numFmt w:val="taiwaneseCountingThousand"/>
      <w:lvlText w:val="%1、"/>
      <w:lvlJc w:val="left"/>
      <w:pPr>
        <w:ind w:left="1476" w:hanging="48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5">
    <w:nsid w:val="2A6761A2"/>
    <w:multiLevelType w:val="hybridMultilevel"/>
    <w:tmpl w:val="9FD6559C"/>
    <w:lvl w:ilvl="0" w:tplc="0636C9F6">
      <w:start w:val="1"/>
      <w:numFmt w:val="decimal"/>
      <w:suff w:val="nothing"/>
      <w:lvlText w:val="(%1)"/>
      <w:lvlJc w:val="left"/>
      <w:pPr>
        <w:ind w:left="843" w:hanging="480"/>
      </w:pPr>
      <w:rPr>
        <w:rFonts w:hint="eastAsia"/>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6">
    <w:nsid w:val="2F087840"/>
    <w:multiLevelType w:val="hybridMultilevel"/>
    <w:tmpl w:val="0DA857F0"/>
    <w:lvl w:ilvl="0" w:tplc="A2D66878">
      <w:start w:val="4"/>
      <w:numFmt w:val="decimal"/>
      <w:lvlText w:val="%1."/>
      <w:lvlJc w:val="left"/>
      <w:pPr>
        <w:ind w:left="360" w:hanging="360"/>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AA3248"/>
    <w:multiLevelType w:val="hybridMultilevel"/>
    <w:tmpl w:val="7FC40B70"/>
    <w:lvl w:ilvl="0" w:tplc="B05413AE">
      <w:start w:val="7"/>
      <w:numFmt w:val="decimal"/>
      <w:lvlText w:val="%1."/>
      <w:lvlJc w:val="left"/>
      <w:pPr>
        <w:ind w:left="357" w:hanging="357"/>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F368E0"/>
    <w:multiLevelType w:val="hybridMultilevel"/>
    <w:tmpl w:val="3E768D28"/>
    <w:lvl w:ilvl="0" w:tplc="A050C1B2">
      <w:start w:val="1"/>
      <w:numFmt w:val="decimal"/>
      <w:suff w:val="nothing"/>
      <w:lvlText w:val="5.%1"/>
      <w:lvlJc w:val="left"/>
      <w:pPr>
        <w:ind w:left="0" w:firstLine="0"/>
      </w:pPr>
      <w:rPr>
        <w:rFonts w:ascii="Calibri" w:hAnsi="Calibri" w:hint="default"/>
      </w:rPr>
    </w:lvl>
    <w:lvl w:ilvl="1" w:tplc="04090019" w:tentative="1">
      <w:start w:val="1"/>
      <w:numFmt w:val="ideographTraditional"/>
      <w:lvlText w:val="%2、"/>
      <w:lvlJc w:val="left"/>
      <w:pPr>
        <w:ind w:left="435" w:hanging="480"/>
      </w:pPr>
    </w:lvl>
    <w:lvl w:ilvl="2" w:tplc="0409001B" w:tentative="1">
      <w:start w:val="1"/>
      <w:numFmt w:val="lowerRoman"/>
      <w:lvlText w:val="%3."/>
      <w:lvlJc w:val="right"/>
      <w:pPr>
        <w:ind w:left="915" w:hanging="480"/>
      </w:pPr>
    </w:lvl>
    <w:lvl w:ilvl="3" w:tplc="0409000F" w:tentative="1">
      <w:start w:val="1"/>
      <w:numFmt w:val="decimal"/>
      <w:lvlText w:val="%4."/>
      <w:lvlJc w:val="left"/>
      <w:pPr>
        <w:ind w:left="1395" w:hanging="480"/>
      </w:pPr>
    </w:lvl>
    <w:lvl w:ilvl="4" w:tplc="04090019" w:tentative="1">
      <w:start w:val="1"/>
      <w:numFmt w:val="ideographTraditional"/>
      <w:lvlText w:val="%5、"/>
      <w:lvlJc w:val="left"/>
      <w:pPr>
        <w:ind w:left="1875" w:hanging="480"/>
      </w:pPr>
    </w:lvl>
    <w:lvl w:ilvl="5" w:tplc="0409001B" w:tentative="1">
      <w:start w:val="1"/>
      <w:numFmt w:val="lowerRoman"/>
      <w:lvlText w:val="%6."/>
      <w:lvlJc w:val="right"/>
      <w:pPr>
        <w:ind w:left="2355" w:hanging="480"/>
      </w:pPr>
    </w:lvl>
    <w:lvl w:ilvl="6" w:tplc="0409000F" w:tentative="1">
      <w:start w:val="1"/>
      <w:numFmt w:val="decimal"/>
      <w:lvlText w:val="%7."/>
      <w:lvlJc w:val="left"/>
      <w:pPr>
        <w:ind w:left="2835" w:hanging="480"/>
      </w:pPr>
    </w:lvl>
    <w:lvl w:ilvl="7" w:tplc="04090019" w:tentative="1">
      <w:start w:val="1"/>
      <w:numFmt w:val="ideographTraditional"/>
      <w:lvlText w:val="%8、"/>
      <w:lvlJc w:val="left"/>
      <w:pPr>
        <w:ind w:left="3315" w:hanging="480"/>
      </w:pPr>
    </w:lvl>
    <w:lvl w:ilvl="8" w:tplc="0409001B" w:tentative="1">
      <w:start w:val="1"/>
      <w:numFmt w:val="lowerRoman"/>
      <w:lvlText w:val="%9."/>
      <w:lvlJc w:val="right"/>
      <w:pPr>
        <w:ind w:left="3795" w:hanging="480"/>
      </w:pPr>
    </w:lvl>
  </w:abstractNum>
  <w:abstractNum w:abstractNumId="9">
    <w:nsid w:val="339E7D3C"/>
    <w:multiLevelType w:val="hybridMultilevel"/>
    <w:tmpl w:val="486CBAF0"/>
    <w:lvl w:ilvl="0" w:tplc="B05EA794">
      <w:start w:val="1"/>
      <w:numFmt w:val="decimal"/>
      <w:lvlText w:val="%1."/>
      <w:lvlJc w:val="left"/>
      <w:pPr>
        <w:ind w:left="360" w:hanging="360"/>
      </w:pPr>
      <w:rPr>
        <w:rFonts w:ascii="Calibri" w:eastAsia="新細明體" w:hAnsi="Calibri"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303F89"/>
    <w:multiLevelType w:val="hybridMultilevel"/>
    <w:tmpl w:val="96547E98"/>
    <w:lvl w:ilvl="0" w:tplc="23ACBEFA">
      <w:start w:val="1"/>
      <w:numFmt w:val="taiwaneseCountingThousand"/>
      <w:lvlText w:val="%1、"/>
      <w:lvlJc w:val="left"/>
      <w:pPr>
        <w:ind w:left="864" w:hanging="576"/>
      </w:pPr>
      <w:rPr>
        <w:rFonts w:hint="default"/>
        <w:sz w:val="28"/>
        <w:szCs w:val="28"/>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
    <w:nsid w:val="3D5243AD"/>
    <w:multiLevelType w:val="hybridMultilevel"/>
    <w:tmpl w:val="6B087ED0"/>
    <w:lvl w:ilvl="0" w:tplc="960A6F04">
      <w:start w:val="1"/>
      <w:numFmt w:val="decimal"/>
      <w:suff w:val="nothing"/>
      <w:lvlText w:val="(%1)"/>
      <w:lvlJc w:val="left"/>
      <w:pPr>
        <w:ind w:left="480" w:hanging="480"/>
      </w:pPr>
      <w:rPr>
        <w:rFonts w:ascii="Calibri" w:hAnsi="Calibri" w:hint="default"/>
      </w:rPr>
    </w:lvl>
    <w:lvl w:ilvl="1" w:tplc="04090019">
      <w:start w:val="1"/>
      <w:numFmt w:val="ideographTraditional"/>
      <w:lvlText w:val="%2、"/>
      <w:lvlJc w:val="left"/>
      <w:pPr>
        <w:ind w:left="-732" w:hanging="480"/>
      </w:pPr>
    </w:lvl>
    <w:lvl w:ilvl="2" w:tplc="0409001B" w:tentative="1">
      <w:start w:val="1"/>
      <w:numFmt w:val="lowerRoman"/>
      <w:lvlText w:val="%3."/>
      <w:lvlJc w:val="right"/>
      <w:pPr>
        <w:ind w:left="-252" w:hanging="480"/>
      </w:pPr>
    </w:lvl>
    <w:lvl w:ilvl="3" w:tplc="0409000F" w:tentative="1">
      <w:start w:val="1"/>
      <w:numFmt w:val="decimal"/>
      <w:lvlText w:val="%4."/>
      <w:lvlJc w:val="left"/>
      <w:pPr>
        <w:ind w:left="228" w:hanging="480"/>
      </w:pPr>
    </w:lvl>
    <w:lvl w:ilvl="4" w:tplc="04090019" w:tentative="1">
      <w:start w:val="1"/>
      <w:numFmt w:val="ideographTraditional"/>
      <w:lvlText w:val="%5、"/>
      <w:lvlJc w:val="left"/>
      <w:pPr>
        <w:ind w:left="708" w:hanging="480"/>
      </w:pPr>
    </w:lvl>
    <w:lvl w:ilvl="5" w:tplc="0409001B" w:tentative="1">
      <w:start w:val="1"/>
      <w:numFmt w:val="lowerRoman"/>
      <w:lvlText w:val="%6."/>
      <w:lvlJc w:val="right"/>
      <w:pPr>
        <w:ind w:left="1188" w:hanging="480"/>
      </w:pPr>
    </w:lvl>
    <w:lvl w:ilvl="6" w:tplc="0409000F" w:tentative="1">
      <w:start w:val="1"/>
      <w:numFmt w:val="decimal"/>
      <w:lvlText w:val="%7."/>
      <w:lvlJc w:val="left"/>
      <w:pPr>
        <w:ind w:left="1668" w:hanging="480"/>
      </w:pPr>
    </w:lvl>
    <w:lvl w:ilvl="7" w:tplc="04090019" w:tentative="1">
      <w:start w:val="1"/>
      <w:numFmt w:val="ideographTraditional"/>
      <w:lvlText w:val="%8、"/>
      <w:lvlJc w:val="left"/>
      <w:pPr>
        <w:ind w:left="2148" w:hanging="480"/>
      </w:pPr>
    </w:lvl>
    <w:lvl w:ilvl="8" w:tplc="0409001B" w:tentative="1">
      <w:start w:val="1"/>
      <w:numFmt w:val="lowerRoman"/>
      <w:lvlText w:val="%9."/>
      <w:lvlJc w:val="right"/>
      <w:pPr>
        <w:ind w:left="2628" w:hanging="480"/>
      </w:pPr>
    </w:lvl>
  </w:abstractNum>
  <w:abstractNum w:abstractNumId="12">
    <w:nsid w:val="401A7911"/>
    <w:multiLevelType w:val="hybridMultilevel"/>
    <w:tmpl w:val="7FC87D0E"/>
    <w:lvl w:ilvl="0" w:tplc="A102550E">
      <w:start w:val="1"/>
      <w:numFmt w:val="decimal"/>
      <w:lvlText w:val="6.%1"/>
      <w:lvlJc w:val="left"/>
      <w:pPr>
        <w:ind w:left="84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B87F92"/>
    <w:multiLevelType w:val="multilevel"/>
    <w:tmpl w:val="5F84DC08"/>
    <w:lvl w:ilvl="0">
      <w:start w:val="1"/>
      <w:numFmt w:val="taiwaneseCountingThousand"/>
      <w:suff w:val="nothing"/>
      <w:lvlText w:val="%1、"/>
      <w:lvlJc w:val="left"/>
      <w:pPr>
        <w:ind w:left="1571" w:hanging="720"/>
      </w:pPr>
      <w:rPr>
        <w:rFonts w:cs="Times New Roman" w:hint="default"/>
      </w:rPr>
    </w:lvl>
    <w:lvl w:ilvl="1">
      <w:start w:val="1"/>
      <w:numFmt w:val="ideographTraditional"/>
      <w:lvlText w:val="%2、"/>
      <w:lvlJc w:val="left"/>
      <w:pPr>
        <w:ind w:left="1811" w:hanging="480"/>
      </w:pPr>
      <w:rPr>
        <w:rFonts w:hint="eastAsia"/>
      </w:rPr>
    </w:lvl>
    <w:lvl w:ilvl="2">
      <w:start w:val="1"/>
      <w:numFmt w:val="lowerRoman"/>
      <w:lvlText w:val="%3."/>
      <w:lvlJc w:val="right"/>
      <w:pPr>
        <w:ind w:left="2291" w:hanging="480"/>
      </w:pPr>
      <w:rPr>
        <w:rFonts w:hint="eastAsia"/>
      </w:rPr>
    </w:lvl>
    <w:lvl w:ilvl="3">
      <w:start w:val="1"/>
      <w:numFmt w:val="decimal"/>
      <w:lvlText w:val="%4."/>
      <w:lvlJc w:val="left"/>
      <w:pPr>
        <w:ind w:left="2771" w:hanging="480"/>
      </w:pPr>
      <w:rPr>
        <w:rFonts w:hint="eastAsia"/>
      </w:rPr>
    </w:lvl>
    <w:lvl w:ilvl="4">
      <w:start w:val="1"/>
      <w:numFmt w:val="ideographTraditional"/>
      <w:lvlText w:val="%5、"/>
      <w:lvlJc w:val="left"/>
      <w:pPr>
        <w:ind w:left="3251" w:hanging="480"/>
      </w:pPr>
      <w:rPr>
        <w:rFonts w:hint="eastAsia"/>
      </w:rPr>
    </w:lvl>
    <w:lvl w:ilvl="5">
      <w:start w:val="1"/>
      <w:numFmt w:val="lowerRoman"/>
      <w:lvlText w:val="%6."/>
      <w:lvlJc w:val="right"/>
      <w:pPr>
        <w:ind w:left="3731" w:hanging="480"/>
      </w:pPr>
      <w:rPr>
        <w:rFonts w:hint="eastAsia"/>
      </w:rPr>
    </w:lvl>
    <w:lvl w:ilvl="6">
      <w:start w:val="1"/>
      <w:numFmt w:val="decimal"/>
      <w:lvlText w:val="%7."/>
      <w:lvlJc w:val="left"/>
      <w:pPr>
        <w:ind w:left="4211" w:hanging="480"/>
      </w:pPr>
      <w:rPr>
        <w:rFonts w:hint="eastAsia"/>
      </w:rPr>
    </w:lvl>
    <w:lvl w:ilvl="7">
      <w:start w:val="1"/>
      <w:numFmt w:val="ideographTraditional"/>
      <w:lvlText w:val="%8、"/>
      <w:lvlJc w:val="left"/>
      <w:pPr>
        <w:ind w:left="4691" w:hanging="480"/>
      </w:pPr>
      <w:rPr>
        <w:rFonts w:hint="eastAsia"/>
      </w:rPr>
    </w:lvl>
    <w:lvl w:ilvl="8">
      <w:start w:val="1"/>
      <w:numFmt w:val="lowerRoman"/>
      <w:lvlText w:val="%9."/>
      <w:lvlJc w:val="right"/>
      <w:pPr>
        <w:ind w:left="5171" w:hanging="480"/>
      </w:pPr>
      <w:rPr>
        <w:rFonts w:hint="eastAsia"/>
      </w:rPr>
    </w:lvl>
  </w:abstractNum>
  <w:abstractNum w:abstractNumId="14">
    <w:nsid w:val="4A4B6F4A"/>
    <w:multiLevelType w:val="hybridMultilevel"/>
    <w:tmpl w:val="CF8E2980"/>
    <w:lvl w:ilvl="0" w:tplc="89BA2D92">
      <w:start w:val="6"/>
      <w:numFmt w:val="decimal"/>
      <w:lvlText w:val="%1."/>
      <w:lvlJc w:val="left"/>
      <w:pPr>
        <w:ind w:left="717" w:hanging="357"/>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023056"/>
    <w:multiLevelType w:val="hybridMultilevel"/>
    <w:tmpl w:val="CEBA7026"/>
    <w:lvl w:ilvl="0" w:tplc="80387898">
      <w:start w:val="2"/>
      <w:numFmt w:val="decimal"/>
      <w:suff w:val="nothing"/>
      <w:lvlText w:val="5.%1"/>
      <w:lvlJc w:val="left"/>
      <w:pPr>
        <w:ind w:left="843"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BA3CBB"/>
    <w:multiLevelType w:val="hybridMultilevel"/>
    <w:tmpl w:val="AA30900A"/>
    <w:lvl w:ilvl="0" w:tplc="3DEE2214">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7">
    <w:nsid w:val="5B2F690D"/>
    <w:multiLevelType w:val="hybridMultilevel"/>
    <w:tmpl w:val="AFBC6A72"/>
    <w:lvl w:ilvl="0" w:tplc="8808343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623E1E2C"/>
    <w:multiLevelType w:val="hybridMultilevel"/>
    <w:tmpl w:val="B6CC2FA4"/>
    <w:lvl w:ilvl="0" w:tplc="C8B427D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9">
    <w:nsid w:val="62D54384"/>
    <w:multiLevelType w:val="hybridMultilevel"/>
    <w:tmpl w:val="F7F28D42"/>
    <w:lvl w:ilvl="0" w:tplc="A21C7730">
      <w:start w:val="3"/>
      <w:numFmt w:val="decimal"/>
      <w:suff w:val="nothing"/>
      <w:lvlText w:val="5.%1"/>
      <w:lvlJc w:val="left"/>
      <w:pPr>
        <w:ind w:left="84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74515DB"/>
    <w:multiLevelType w:val="hybridMultilevel"/>
    <w:tmpl w:val="C798C9B2"/>
    <w:lvl w:ilvl="0" w:tplc="9E967444">
      <w:start w:val="4"/>
      <w:numFmt w:val="decimal"/>
      <w:suff w:val="nothing"/>
      <w:lvlText w:val="5.%1"/>
      <w:lvlJc w:val="left"/>
      <w:pPr>
        <w:ind w:left="84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A97C77"/>
    <w:multiLevelType w:val="hybridMultilevel"/>
    <w:tmpl w:val="86C485BA"/>
    <w:lvl w:ilvl="0" w:tplc="17AED166">
      <w:start w:val="1"/>
      <w:numFmt w:val="decimal"/>
      <w:lvlText w:val="3.%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88C01AA"/>
    <w:multiLevelType w:val="hybridMultilevel"/>
    <w:tmpl w:val="071648EA"/>
    <w:lvl w:ilvl="0" w:tplc="1424F216">
      <w:start w:val="1"/>
      <w:numFmt w:val="decimal"/>
      <w:lvlText w:val="(%1)"/>
      <w:lvlJc w:val="left"/>
      <w:pPr>
        <w:ind w:left="16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A3A7CDC"/>
    <w:multiLevelType w:val="hybridMultilevel"/>
    <w:tmpl w:val="E50CA824"/>
    <w:lvl w:ilvl="0" w:tplc="FECEBF94">
      <w:start w:val="1"/>
      <w:numFmt w:val="decimal"/>
      <w:suff w:val="nothing"/>
      <w:lvlText w:val="(%1)"/>
      <w:lvlJc w:val="left"/>
      <w:pPr>
        <w:ind w:left="840" w:hanging="480"/>
      </w:pPr>
      <w:rPr>
        <w:rFonts w:ascii="Calibri" w:hAnsi="Calibri"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nsid w:val="6A4060A5"/>
    <w:multiLevelType w:val="hybridMultilevel"/>
    <w:tmpl w:val="CA047120"/>
    <w:lvl w:ilvl="0" w:tplc="8808343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6BA8530F"/>
    <w:multiLevelType w:val="hybridMultilevel"/>
    <w:tmpl w:val="6CC40934"/>
    <w:lvl w:ilvl="0" w:tplc="B30EC6B6">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nsid w:val="6F695672"/>
    <w:multiLevelType w:val="hybridMultilevel"/>
    <w:tmpl w:val="DB5880DA"/>
    <w:lvl w:ilvl="0" w:tplc="1F28AEA0">
      <w:start w:val="1"/>
      <w:numFmt w:val="decimal"/>
      <w:lvlText w:val="%1."/>
      <w:lvlJc w:val="left"/>
      <w:pPr>
        <w:ind w:left="357" w:hanging="357"/>
      </w:pPr>
      <w:rPr>
        <w:rFonts w:ascii="Calibri" w:eastAsia="新細明體" w:hAnsi="Calibri" w:cs="Times New Roman"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nsid w:val="6F6B19C1"/>
    <w:multiLevelType w:val="hybridMultilevel"/>
    <w:tmpl w:val="ECA8A35E"/>
    <w:lvl w:ilvl="0" w:tplc="F40AB464">
      <w:start w:val="6"/>
      <w:numFmt w:val="decimal"/>
      <w:lvlText w:val="%1."/>
      <w:lvlJc w:val="left"/>
      <w:pPr>
        <w:ind w:left="357" w:hanging="3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51B5393"/>
    <w:multiLevelType w:val="hybridMultilevel"/>
    <w:tmpl w:val="08D40756"/>
    <w:lvl w:ilvl="0" w:tplc="B30EC6B6">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nsid w:val="7C604035"/>
    <w:multiLevelType w:val="hybridMultilevel"/>
    <w:tmpl w:val="6B621B2A"/>
    <w:lvl w:ilvl="0" w:tplc="AF3C12CC">
      <w:start w:val="1"/>
      <w:numFmt w:val="decimal"/>
      <w:suff w:val="nothing"/>
      <w:lvlText w:val="3.%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7836EA"/>
    <w:multiLevelType w:val="hybridMultilevel"/>
    <w:tmpl w:val="D91A600E"/>
    <w:lvl w:ilvl="0" w:tplc="5E8EF086">
      <w:start w:val="5"/>
      <w:numFmt w:val="decimal"/>
      <w:lvlText w:val="%1."/>
      <w:lvlJc w:val="left"/>
      <w:pPr>
        <w:ind w:left="360" w:hanging="360"/>
      </w:pPr>
      <w:rPr>
        <w:rFonts w:ascii="Calibri" w:eastAsia="新細明體" w:hAnsi="Calibri" w:cs="Times New Roman" w:hint="default"/>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num w:numId="1">
    <w:abstractNumId w:val="3"/>
  </w:num>
  <w:num w:numId="2">
    <w:abstractNumId w:val="9"/>
  </w:num>
  <w:num w:numId="3">
    <w:abstractNumId w:val="21"/>
  </w:num>
  <w:num w:numId="4">
    <w:abstractNumId w:val="12"/>
  </w:num>
  <w:num w:numId="5">
    <w:abstractNumId w:val="22"/>
  </w:num>
  <w:num w:numId="6">
    <w:abstractNumId w:val="28"/>
  </w:num>
  <w:num w:numId="7">
    <w:abstractNumId w:val="25"/>
  </w:num>
  <w:num w:numId="8">
    <w:abstractNumId w:val="18"/>
  </w:num>
  <w:num w:numId="9">
    <w:abstractNumId w:val="2"/>
  </w:num>
  <w:num w:numId="10">
    <w:abstractNumId w:val="10"/>
  </w:num>
  <w:num w:numId="11">
    <w:abstractNumId w:val="16"/>
  </w:num>
  <w:num w:numId="12">
    <w:abstractNumId w:val="6"/>
  </w:num>
  <w:num w:numId="13">
    <w:abstractNumId w:val="1"/>
  </w:num>
  <w:num w:numId="14">
    <w:abstractNumId w:val="30"/>
  </w:num>
  <w:num w:numId="15">
    <w:abstractNumId w:val="8"/>
  </w:num>
  <w:num w:numId="16">
    <w:abstractNumId w:val="11"/>
  </w:num>
  <w:num w:numId="17">
    <w:abstractNumId w:val="15"/>
  </w:num>
  <w:num w:numId="18">
    <w:abstractNumId w:val="5"/>
  </w:num>
  <w:num w:numId="19">
    <w:abstractNumId w:val="19"/>
  </w:num>
  <w:num w:numId="20">
    <w:abstractNumId w:val="23"/>
  </w:num>
  <w:num w:numId="21">
    <w:abstractNumId w:val="20"/>
  </w:num>
  <w:num w:numId="22">
    <w:abstractNumId w:val="14"/>
  </w:num>
  <w:num w:numId="23">
    <w:abstractNumId w:val="7"/>
  </w:num>
  <w:num w:numId="24">
    <w:abstractNumId w:val="27"/>
  </w:num>
  <w:num w:numId="25">
    <w:abstractNumId w:val="29"/>
  </w:num>
  <w:num w:numId="26">
    <w:abstractNumId w:val="26"/>
  </w:num>
  <w:num w:numId="27">
    <w:abstractNumId w:val="13"/>
  </w:num>
  <w:num w:numId="28">
    <w:abstractNumId w:val="17"/>
  </w:num>
  <w:num w:numId="29">
    <w:abstractNumId w:val="24"/>
  </w:num>
  <w:num w:numId="30">
    <w:abstractNumId w:val="0"/>
  </w:num>
  <w:num w:numId="3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69"/>
    <w:rsid w:val="000005EB"/>
    <w:rsid w:val="0000418F"/>
    <w:rsid w:val="00021290"/>
    <w:rsid w:val="00022326"/>
    <w:rsid w:val="00025A14"/>
    <w:rsid w:val="000267E2"/>
    <w:rsid w:val="00031BDB"/>
    <w:rsid w:val="00033066"/>
    <w:rsid w:val="00036194"/>
    <w:rsid w:val="000362AA"/>
    <w:rsid w:val="00037FB9"/>
    <w:rsid w:val="00057B64"/>
    <w:rsid w:val="00060E70"/>
    <w:rsid w:val="00062971"/>
    <w:rsid w:val="00065B3E"/>
    <w:rsid w:val="00066C8D"/>
    <w:rsid w:val="00072AFD"/>
    <w:rsid w:val="00075E5A"/>
    <w:rsid w:val="00077776"/>
    <w:rsid w:val="00081EE7"/>
    <w:rsid w:val="00082323"/>
    <w:rsid w:val="00087AD0"/>
    <w:rsid w:val="00093B4E"/>
    <w:rsid w:val="000A41ED"/>
    <w:rsid w:val="000A577B"/>
    <w:rsid w:val="000A60D1"/>
    <w:rsid w:val="000A69D4"/>
    <w:rsid w:val="000B155E"/>
    <w:rsid w:val="000B1A14"/>
    <w:rsid w:val="000B7262"/>
    <w:rsid w:val="000C6614"/>
    <w:rsid w:val="000D1626"/>
    <w:rsid w:val="000D1D72"/>
    <w:rsid w:val="000E1773"/>
    <w:rsid w:val="000F386D"/>
    <w:rsid w:val="000F3DA3"/>
    <w:rsid w:val="000F68FE"/>
    <w:rsid w:val="000F77D2"/>
    <w:rsid w:val="00106861"/>
    <w:rsid w:val="00107E37"/>
    <w:rsid w:val="00112B4C"/>
    <w:rsid w:val="00114E9C"/>
    <w:rsid w:val="001158C3"/>
    <w:rsid w:val="00126680"/>
    <w:rsid w:val="00135AB6"/>
    <w:rsid w:val="00137D7E"/>
    <w:rsid w:val="00140E80"/>
    <w:rsid w:val="001421DE"/>
    <w:rsid w:val="00143AAD"/>
    <w:rsid w:val="00144044"/>
    <w:rsid w:val="001502D6"/>
    <w:rsid w:val="001539AB"/>
    <w:rsid w:val="0016088C"/>
    <w:rsid w:val="001636F6"/>
    <w:rsid w:val="00170CED"/>
    <w:rsid w:val="00177A2A"/>
    <w:rsid w:val="00180B91"/>
    <w:rsid w:val="00181159"/>
    <w:rsid w:val="00192B89"/>
    <w:rsid w:val="00194F65"/>
    <w:rsid w:val="00195B7A"/>
    <w:rsid w:val="001B651B"/>
    <w:rsid w:val="001B6BAB"/>
    <w:rsid w:val="001C5730"/>
    <w:rsid w:val="001C735B"/>
    <w:rsid w:val="001D4ED8"/>
    <w:rsid w:val="001E31B4"/>
    <w:rsid w:val="001F0106"/>
    <w:rsid w:val="001F0400"/>
    <w:rsid w:val="001F2A7D"/>
    <w:rsid w:val="001F314F"/>
    <w:rsid w:val="001F3D2A"/>
    <w:rsid w:val="001F4A17"/>
    <w:rsid w:val="001F5B4E"/>
    <w:rsid w:val="00206627"/>
    <w:rsid w:val="00207D5D"/>
    <w:rsid w:val="00210048"/>
    <w:rsid w:val="00211161"/>
    <w:rsid w:val="0021395F"/>
    <w:rsid w:val="00216BB5"/>
    <w:rsid w:val="002208D8"/>
    <w:rsid w:val="00226744"/>
    <w:rsid w:val="002305C0"/>
    <w:rsid w:val="00235564"/>
    <w:rsid w:val="00247E65"/>
    <w:rsid w:val="002503B4"/>
    <w:rsid w:val="00261666"/>
    <w:rsid w:val="002657C6"/>
    <w:rsid w:val="00265B6A"/>
    <w:rsid w:val="0027051D"/>
    <w:rsid w:val="00271DD2"/>
    <w:rsid w:val="00272737"/>
    <w:rsid w:val="00272B94"/>
    <w:rsid w:val="00275F43"/>
    <w:rsid w:val="002766D8"/>
    <w:rsid w:val="00287056"/>
    <w:rsid w:val="00292818"/>
    <w:rsid w:val="002958B2"/>
    <w:rsid w:val="002A15BF"/>
    <w:rsid w:val="002A5FD5"/>
    <w:rsid w:val="002B707A"/>
    <w:rsid w:val="002C645F"/>
    <w:rsid w:val="002D0EB3"/>
    <w:rsid w:val="002D457D"/>
    <w:rsid w:val="002D610D"/>
    <w:rsid w:val="002E1A0D"/>
    <w:rsid w:val="002E4C2D"/>
    <w:rsid w:val="002F22D8"/>
    <w:rsid w:val="003014B3"/>
    <w:rsid w:val="00303463"/>
    <w:rsid w:val="003065FC"/>
    <w:rsid w:val="0031079D"/>
    <w:rsid w:val="00314DCB"/>
    <w:rsid w:val="00315656"/>
    <w:rsid w:val="00317621"/>
    <w:rsid w:val="00325272"/>
    <w:rsid w:val="00327F8F"/>
    <w:rsid w:val="003350EC"/>
    <w:rsid w:val="003365F0"/>
    <w:rsid w:val="00337012"/>
    <w:rsid w:val="003419DB"/>
    <w:rsid w:val="00346056"/>
    <w:rsid w:val="003461A0"/>
    <w:rsid w:val="00350180"/>
    <w:rsid w:val="003603B4"/>
    <w:rsid w:val="0036219D"/>
    <w:rsid w:val="00377B06"/>
    <w:rsid w:val="0038669A"/>
    <w:rsid w:val="00396880"/>
    <w:rsid w:val="00397186"/>
    <w:rsid w:val="003A2984"/>
    <w:rsid w:val="003A3768"/>
    <w:rsid w:val="003A771B"/>
    <w:rsid w:val="003B21D2"/>
    <w:rsid w:val="003B3FEB"/>
    <w:rsid w:val="003B5A1C"/>
    <w:rsid w:val="003B7F76"/>
    <w:rsid w:val="003C34E6"/>
    <w:rsid w:val="003C47BD"/>
    <w:rsid w:val="003D0BEB"/>
    <w:rsid w:val="003D68DC"/>
    <w:rsid w:val="003E5901"/>
    <w:rsid w:val="003F0A3B"/>
    <w:rsid w:val="003F34F1"/>
    <w:rsid w:val="003F4C5E"/>
    <w:rsid w:val="003F5F84"/>
    <w:rsid w:val="003F64D8"/>
    <w:rsid w:val="00400F74"/>
    <w:rsid w:val="00401671"/>
    <w:rsid w:val="00406214"/>
    <w:rsid w:val="004160F2"/>
    <w:rsid w:val="00421522"/>
    <w:rsid w:val="004301BC"/>
    <w:rsid w:val="004322E8"/>
    <w:rsid w:val="00432910"/>
    <w:rsid w:val="00445469"/>
    <w:rsid w:val="004526B0"/>
    <w:rsid w:val="004612BA"/>
    <w:rsid w:val="004614F0"/>
    <w:rsid w:val="0046620A"/>
    <w:rsid w:val="00471D8B"/>
    <w:rsid w:val="0047560E"/>
    <w:rsid w:val="004844A0"/>
    <w:rsid w:val="00486880"/>
    <w:rsid w:val="00487949"/>
    <w:rsid w:val="00493961"/>
    <w:rsid w:val="00497A3F"/>
    <w:rsid w:val="004A1B13"/>
    <w:rsid w:val="004B1B26"/>
    <w:rsid w:val="004B5148"/>
    <w:rsid w:val="004C004D"/>
    <w:rsid w:val="004C73AD"/>
    <w:rsid w:val="004D02B6"/>
    <w:rsid w:val="004D3BBB"/>
    <w:rsid w:val="004D6C17"/>
    <w:rsid w:val="004E0090"/>
    <w:rsid w:val="004F4461"/>
    <w:rsid w:val="004F7397"/>
    <w:rsid w:val="00504036"/>
    <w:rsid w:val="00512750"/>
    <w:rsid w:val="00521134"/>
    <w:rsid w:val="00521D07"/>
    <w:rsid w:val="00523419"/>
    <w:rsid w:val="00524373"/>
    <w:rsid w:val="00526909"/>
    <w:rsid w:val="005343E9"/>
    <w:rsid w:val="005347FB"/>
    <w:rsid w:val="0053747F"/>
    <w:rsid w:val="00537B4C"/>
    <w:rsid w:val="00547A7B"/>
    <w:rsid w:val="0055135A"/>
    <w:rsid w:val="005572A6"/>
    <w:rsid w:val="005609C2"/>
    <w:rsid w:val="00561345"/>
    <w:rsid w:val="00564643"/>
    <w:rsid w:val="00564DF1"/>
    <w:rsid w:val="005707A8"/>
    <w:rsid w:val="00570841"/>
    <w:rsid w:val="00570F25"/>
    <w:rsid w:val="00570FFC"/>
    <w:rsid w:val="00571418"/>
    <w:rsid w:val="005746E9"/>
    <w:rsid w:val="00576F17"/>
    <w:rsid w:val="00577B65"/>
    <w:rsid w:val="005850D5"/>
    <w:rsid w:val="00590E97"/>
    <w:rsid w:val="00592C0D"/>
    <w:rsid w:val="00593EBD"/>
    <w:rsid w:val="00597E6D"/>
    <w:rsid w:val="005A1D57"/>
    <w:rsid w:val="005B35BC"/>
    <w:rsid w:val="005C4104"/>
    <w:rsid w:val="005D2456"/>
    <w:rsid w:val="005D7D01"/>
    <w:rsid w:val="005E0667"/>
    <w:rsid w:val="005E2F59"/>
    <w:rsid w:val="005E47CB"/>
    <w:rsid w:val="005F71FC"/>
    <w:rsid w:val="006016A1"/>
    <w:rsid w:val="006025DF"/>
    <w:rsid w:val="00603706"/>
    <w:rsid w:val="00605C18"/>
    <w:rsid w:val="00606F08"/>
    <w:rsid w:val="006100A0"/>
    <w:rsid w:val="006105C8"/>
    <w:rsid w:val="00611F5E"/>
    <w:rsid w:val="00613A7A"/>
    <w:rsid w:val="00622B16"/>
    <w:rsid w:val="00625ACE"/>
    <w:rsid w:val="006272F4"/>
    <w:rsid w:val="006349C2"/>
    <w:rsid w:val="00644C7E"/>
    <w:rsid w:val="0065437F"/>
    <w:rsid w:val="00654DB5"/>
    <w:rsid w:val="0065698B"/>
    <w:rsid w:val="006607EE"/>
    <w:rsid w:val="00666EB0"/>
    <w:rsid w:val="00666ECD"/>
    <w:rsid w:val="00670681"/>
    <w:rsid w:val="00672387"/>
    <w:rsid w:val="006778F8"/>
    <w:rsid w:val="00682D87"/>
    <w:rsid w:val="00690FFD"/>
    <w:rsid w:val="0069775B"/>
    <w:rsid w:val="006A05CD"/>
    <w:rsid w:val="006A2FCC"/>
    <w:rsid w:val="006B0478"/>
    <w:rsid w:val="006B377F"/>
    <w:rsid w:val="006B5A3F"/>
    <w:rsid w:val="006C6E61"/>
    <w:rsid w:val="006E127B"/>
    <w:rsid w:val="006E7953"/>
    <w:rsid w:val="006F2B9D"/>
    <w:rsid w:val="007028F8"/>
    <w:rsid w:val="00703002"/>
    <w:rsid w:val="00704491"/>
    <w:rsid w:val="0071430A"/>
    <w:rsid w:val="0072286B"/>
    <w:rsid w:val="00736921"/>
    <w:rsid w:val="00736EA6"/>
    <w:rsid w:val="007418E8"/>
    <w:rsid w:val="007432EA"/>
    <w:rsid w:val="007447F9"/>
    <w:rsid w:val="00753DC6"/>
    <w:rsid w:val="00754EC0"/>
    <w:rsid w:val="00764CCF"/>
    <w:rsid w:val="007707B3"/>
    <w:rsid w:val="00771F17"/>
    <w:rsid w:val="007750F3"/>
    <w:rsid w:val="007766C3"/>
    <w:rsid w:val="00780423"/>
    <w:rsid w:val="00790547"/>
    <w:rsid w:val="00791000"/>
    <w:rsid w:val="0079572C"/>
    <w:rsid w:val="007A59CD"/>
    <w:rsid w:val="007A653D"/>
    <w:rsid w:val="007A658C"/>
    <w:rsid w:val="007B1B1C"/>
    <w:rsid w:val="007C76BE"/>
    <w:rsid w:val="007D29F8"/>
    <w:rsid w:val="007D332E"/>
    <w:rsid w:val="007D4E1B"/>
    <w:rsid w:val="007F0827"/>
    <w:rsid w:val="00800105"/>
    <w:rsid w:val="008143EB"/>
    <w:rsid w:val="00822612"/>
    <w:rsid w:val="008231F6"/>
    <w:rsid w:val="0082482F"/>
    <w:rsid w:val="00826086"/>
    <w:rsid w:val="00843912"/>
    <w:rsid w:val="008528C6"/>
    <w:rsid w:val="00853033"/>
    <w:rsid w:val="00853D9D"/>
    <w:rsid w:val="00857971"/>
    <w:rsid w:val="0086212A"/>
    <w:rsid w:val="00863412"/>
    <w:rsid w:val="008716F8"/>
    <w:rsid w:val="00873F62"/>
    <w:rsid w:val="008767A9"/>
    <w:rsid w:val="00882592"/>
    <w:rsid w:val="008A23F7"/>
    <w:rsid w:val="008B2223"/>
    <w:rsid w:val="008B285C"/>
    <w:rsid w:val="008C7550"/>
    <w:rsid w:val="008D5915"/>
    <w:rsid w:val="008D5D96"/>
    <w:rsid w:val="008F0051"/>
    <w:rsid w:val="008F570E"/>
    <w:rsid w:val="009014E1"/>
    <w:rsid w:val="009015A3"/>
    <w:rsid w:val="009018C3"/>
    <w:rsid w:val="00911A13"/>
    <w:rsid w:val="00925E65"/>
    <w:rsid w:val="00930A4B"/>
    <w:rsid w:val="00931EDC"/>
    <w:rsid w:val="00933729"/>
    <w:rsid w:val="0093450F"/>
    <w:rsid w:val="00935283"/>
    <w:rsid w:val="00935453"/>
    <w:rsid w:val="00947132"/>
    <w:rsid w:val="0095142C"/>
    <w:rsid w:val="00954BC1"/>
    <w:rsid w:val="00955E24"/>
    <w:rsid w:val="0095614E"/>
    <w:rsid w:val="009565EF"/>
    <w:rsid w:val="00970FDC"/>
    <w:rsid w:val="009753FA"/>
    <w:rsid w:val="009776AC"/>
    <w:rsid w:val="00981903"/>
    <w:rsid w:val="00981D70"/>
    <w:rsid w:val="00984258"/>
    <w:rsid w:val="00990A7F"/>
    <w:rsid w:val="009A1736"/>
    <w:rsid w:val="009B1D76"/>
    <w:rsid w:val="009B618F"/>
    <w:rsid w:val="009B687F"/>
    <w:rsid w:val="009B734B"/>
    <w:rsid w:val="009C0540"/>
    <w:rsid w:val="009C2DFB"/>
    <w:rsid w:val="009C5F46"/>
    <w:rsid w:val="009D48AC"/>
    <w:rsid w:val="009D53D2"/>
    <w:rsid w:val="009E2228"/>
    <w:rsid w:val="009E3257"/>
    <w:rsid w:val="009F37D2"/>
    <w:rsid w:val="009F3D60"/>
    <w:rsid w:val="00A06FD2"/>
    <w:rsid w:val="00A0725C"/>
    <w:rsid w:val="00A255CB"/>
    <w:rsid w:val="00A27B4D"/>
    <w:rsid w:val="00A30067"/>
    <w:rsid w:val="00A3523A"/>
    <w:rsid w:val="00A41985"/>
    <w:rsid w:val="00A44BD4"/>
    <w:rsid w:val="00A566C6"/>
    <w:rsid w:val="00A60610"/>
    <w:rsid w:val="00A60D08"/>
    <w:rsid w:val="00A616B0"/>
    <w:rsid w:val="00A62EEE"/>
    <w:rsid w:val="00A63FBE"/>
    <w:rsid w:val="00A64B99"/>
    <w:rsid w:val="00A66635"/>
    <w:rsid w:val="00A715B5"/>
    <w:rsid w:val="00A71951"/>
    <w:rsid w:val="00A759B4"/>
    <w:rsid w:val="00A76543"/>
    <w:rsid w:val="00A83F5B"/>
    <w:rsid w:val="00A87CCB"/>
    <w:rsid w:val="00A9083B"/>
    <w:rsid w:val="00A925B4"/>
    <w:rsid w:val="00A96F2F"/>
    <w:rsid w:val="00AA091D"/>
    <w:rsid w:val="00AA2F4D"/>
    <w:rsid w:val="00AA71AF"/>
    <w:rsid w:val="00AA7C32"/>
    <w:rsid w:val="00AD2744"/>
    <w:rsid w:val="00AD5A30"/>
    <w:rsid w:val="00AE06D9"/>
    <w:rsid w:val="00AE7293"/>
    <w:rsid w:val="00AF27FD"/>
    <w:rsid w:val="00B0127A"/>
    <w:rsid w:val="00B108AC"/>
    <w:rsid w:val="00B15C30"/>
    <w:rsid w:val="00B16099"/>
    <w:rsid w:val="00B2175A"/>
    <w:rsid w:val="00B242A7"/>
    <w:rsid w:val="00B30971"/>
    <w:rsid w:val="00B5379D"/>
    <w:rsid w:val="00B60D23"/>
    <w:rsid w:val="00B6184C"/>
    <w:rsid w:val="00B62BC4"/>
    <w:rsid w:val="00B716BF"/>
    <w:rsid w:val="00B75B17"/>
    <w:rsid w:val="00B77939"/>
    <w:rsid w:val="00B9237D"/>
    <w:rsid w:val="00B95330"/>
    <w:rsid w:val="00BC0DB9"/>
    <w:rsid w:val="00C00433"/>
    <w:rsid w:val="00C03A39"/>
    <w:rsid w:val="00C102E4"/>
    <w:rsid w:val="00C24BA6"/>
    <w:rsid w:val="00C3110A"/>
    <w:rsid w:val="00C3344F"/>
    <w:rsid w:val="00C3559A"/>
    <w:rsid w:val="00C3589D"/>
    <w:rsid w:val="00C3717F"/>
    <w:rsid w:val="00C41C02"/>
    <w:rsid w:val="00C45791"/>
    <w:rsid w:val="00C50C33"/>
    <w:rsid w:val="00C50DC5"/>
    <w:rsid w:val="00C551FE"/>
    <w:rsid w:val="00C56F6F"/>
    <w:rsid w:val="00C61B2E"/>
    <w:rsid w:val="00C63BF4"/>
    <w:rsid w:val="00C82F3E"/>
    <w:rsid w:val="00C84020"/>
    <w:rsid w:val="00C91519"/>
    <w:rsid w:val="00C93D0F"/>
    <w:rsid w:val="00CA2BB6"/>
    <w:rsid w:val="00CB5506"/>
    <w:rsid w:val="00CB5AC2"/>
    <w:rsid w:val="00CB7B2B"/>
    <w:rsid w:val="00CC04E9"/>
    <w:rsid w:val="00CC2593"/>
    <w:rsid w:val="00CC5BEE"/>
    <w:rsid w:val="00CD216A"/>
    <w:rsid w:val="00CD4F09"/>
    <w:rsid w:val="00CD5A48"/>
    <w:rsid w:val="00CD5A8A"/>
    <w:rsid w:val="00CE0AAD"/>
    <w:rsid w:val="00CE330D"/>
    <w:rsid w:val="00CE4837"/>
    <w:rsid w:val="00CF30A9"/>
    <w:rsid w:val="00CF7681"/>
    <w:rsid w:val="00D00BBD"/>
    <w:rsid w:val="00D05C6E"/>
    <w:rsid w:val="00D100BB"/>
    <w:rsid w:val="00D20228"/>
    <w:rsid w:val="00D2051D"/>
    <w:rsid w:val="00D20F09"/>
    <w:rsid w:val="00D224A4"/>
    <w:rsid w:val="00D27703"/>
    <w:rsid w:val="00D35227"/>
    <w:rsid w:val="00D55633"/>
    <w:rsid w:val="00D60DB9"/>
    <w:rsid w:val="00D728AD"/>
    <w:rsid w:val="00D75F12"/>
    <w:rsid w:val="00D761F6"/>
    <w:rsid w:val="00D80930"/>
    <w:rsid w:val="00D95654"/>
    <w:rsid w:val="00D9746D"/>
    <w:rsid w:val="00D97819"/>
    <w:rsid w:val="00DA101D"/>
    <w:rsid w:val="00DA69EE"/>
    <w:rsid w:val="00DB1A27"/>
    <w:rsid w:val="00DB3EC9"/>
    <w:rsid w:val="00DB44DA"/>
    <w:rsid w:val="00DC1326"/>
    <w:rsid w:val="00DC5C60"/>
    <w:rsid w:val="00DD03E1"/>
    <w:rsid w:val="00DD1F9F"/>
    <w:rsid w:val="00DD7D2A"/>
    <w:rsid w:val="00DE227E"/>
    <w:rsid w:val="00DE6268"/>
    <w:rsid w:val="00DE689F"/>
    <w:rsid w:val="00DE7DEA"/>
    <w:rsid w:val="00DF0405"/>
    <w:rsid w:val="00DF0B21"/>
    <w:rsid w:val="00DF13D3"/>
    <w:rsid w:val="00DF277B"/>
    <w:rsid w:val="00DF57B0"/>
    <w:rsid w:val="00DF7D78"/>
    <w:rsid w:val="00E023C1"/>
    <w:rsid w:val="00E0484C"/>
    <w:rsid w:val="00E06CEA"/>
    <w:rsid w:val="00E25DC5"/>
    <w:rsid w:val="00E36212"/>
    <w:rsid w:val="00E362E0"/>
    <w:rsid w:val="00E40889"/>
    <w:rsid w:val="00E444FE"/>
    <w:rsid w:val="00E4504F"/>
    <w:rsid w:val="00E519A8"/>
    <w:rsid w:val="00E6729A"/>
    <w:rsid w:val="00E71DFE"/>
    <w:rsid w:val="00E7212B"/>
    <w:rsid w:val="00E859EF"/>
    <w:rsid w:val="00E903D5"/>
    <w:rsid w:val="00E938D7"/>
    <w:rsid w:val="00E94096"/>
    <w:rsid w:val="00E94D2C"/>
    <w:rsid w:val="00E9638C"/>
    <w:rsid w:val="00EA310A"/>
    <w:rsid w:val="00EA330E"/>
    <w:rsid w:val="00EA3FBF"/>
    <w:rsid w:val="00EA5130"/>
    <w:rsid w:val="00EA71AC"/>
    <w:rsid w:val="00EA7CDA"/>
    <w:rsid w:val="00EB1414"/>
    <w:rsid w:val="00EB3F42"/>
    <w:rsid w:val="00EB4F42"/>
    <w:rsid w:val="00ED2AF6"/>
    <w:rsid w:val="00ED38B8"/>
    <w:rsid w:val="00EE1B32"/>
    <w:rsid w:val="00EE4A2C"/>
    <w:rsid w:val="00EE5C70"/>
    <w:rsid w:val="00EF6E34"/>
    <w:rsid w:val="00F00778"/>
    <w:rsid w:val="00F00D5A"/>
    <w:rsid w:val="00F010C2"/>
    <w:rsid w:val="00F05D86"/>
    <w:rsid w:val="00F0680A"/>
    <w:rsid w:val="00F2024F"/>
    <w:rsid w:val="00F215FE"/>
    <w:rsid w:val="00F35607"/>
    <w:rsid w:val="00F357DC"/>
    <w:rsid w:val="00F35DB6"/>
    <w:rsid w:val="00F40079"/>
    <w:rsid w:val="00F41133"/>
    <w:rsid w:val="00F4271E"/>
    <w:rsid w:val="00F471C4"/>
    <w:rsid w:val="00F512F9"/>
    <w:rsid w:val="00F52BFC"/>
    <w:rsid w:val="00F620E3"/>
    <w:rsid w:val="00F62C5F"/>
    <w:rsid w:val="00F643D8"/>
    <w:rsid w:val="00F70D7B"/>
    <w:rsid w:val="00F718A7"/>
    <w:rsid w:val="00F74AC2"/>
    <w:rsid w:val="00F83BFE"/>
    <w:rsid w:val="00F867DF"/>
    <w:rsid w:val="00F9461A"/>
    <w:rsid w:val="00F94F2E"/>
    <w:rsid w:val="00F95B0E"/>
    <w:rsid w:val="00FA079E"/>
    <w:rsid w:val="00FB0FB6"/>
    <w:rsid w:val="00FB10F6"/>
    <w:rsid w:val="00FB7F3F"/>
    <w:rsid w:val="00FC2FC8"/>
    <w:rsid w:val="00FC30BF"/>
    <w:rsid w:val="00FC7D27"/>
    <w:rsid w:val="00FD0638"/>
    <w:rsid w:val="00FF0F39"/>
    <w:rsid w:val="00FF5646"/>
    <w:rsid w:val="00FF58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00A0"/>
    <w:pPr>
      <w:ind w:leftChars="200" w:left="480"/>
    </w:pPr>
    <w:rPr>
      <w:rFonts w:asciiTheme="minorHAnsi" w:eastAsiaTheme="minorEastAsia" w:hAnsiTheme="minorHAnsi" w:cstheme="minorBidi"/>
      <w:szCs w:val="22"/>
    </w:rPr>
  </w:style>
  <w:style w:type="table" w:styleId="a5">
    <w:name w:val="Table Grid"/>
    <w:basedOn w:val="a1"/>
    <w:uiPriority w:val="59"/>
    <w:rsid w:val="006100A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9F3D60"/>
    <w:rPr>
      <w:b/>
      <w:bCs/>
    </w:rPr>
  </w:style>
  <w:style w:type="paragraph" w:styleId="a7">
    <w:name w:val="Balloon Text"/>
    <w:basedOn w:val="a"/>
    <w:link w:val="a8"/>
    <w:uiPriority w:val="99"/>
    <w:semiHidden/>
    <w:unhideWhenUsed/>
    <w:rsid w:val="006C6E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C6E61"/>
    <w:rPr>
      <w:rFonts w:asciiTheme="majorHAnsi" w:eastAsiaTheme="majorEastAsia" w:hAnsiTheme="majorHAnsi" w:cstheme="majorBidi"/>
      <w:sz w:val="18"/>
      <w:szCs w:val="18"/>
    </w:rPr>
  </w:style>
  <w:style w:type="paragraph" w:styleId="a9">
    <w:name w:val="header"/>
    <w:basedOn w:val="a"/>
    <w:link w:val="aa"/>
    <w:uiPriority w:val="99"/>
    <w:unhideWhenUsed/>
    <w:rsid w:val="00764CCF"/>
    <w:pPr>
      <w:tabs>
        <w:tab w:val="center" w:pos="4153"/>
        <w:tab w:val="right" w:pos="8306"/>
      </w:tabs>
      <w:snapToGrid w:val="0"/>
    </w:pPr>
    <w:rPr>
      <w:sz w:val="20"/>
      <w:szCs w:val="20"/>
    </w:rPr>
  </w:style>
  <w:style w:type="character" w:customStyle="1" w:styleId="aa">
    <w:name w:val="頁首 字元"/>
    <w:basedOn w:val="a0"/>
    <w:link w:val="a9"/>
    <w:uiPriority w:val="99"/>
    <w:rsid w:val="00764CCF"/>
    <w:rPr>
      <w:rFonts w:ascii="Times New Roman" w:eastAsia="新細明體" w:hAnsi="Times New Roman" w:cs="Times New Roman"/>
      <w:sz w:val="20"/>
      <w:szCs w:val="20"/>
    </w:rPr>
  </w:style>
  <w:style w:type="paragraph" w:styleId="ab">
    <w:name w:val="footer"/>
    <w:basedOn w:val="a"/>
    <w:link w:val="ac"/>
    <w:uiPriority w:val="99"/>
    <w:unhideWhenUsed/>
    <w:rsid w:val="00764CCF"/>
    <w:pPr>
      <w:tabs>
        <w:tab w:val="center" w:pos="4153"/>
        <w:tab w:val="right" w:pos="8306"/>
      </w:tabs>
      <w:snapToGrid w:val="0"/>
    </w:pPr>
    <w:rPr>
      <w:sz w:val="20"/>
      <w:szCs w:val="20"/>
    </w:rPr>
  </w:style>
  <w:style w:type="character" w:customStyle="1" w:styleId="ac">
    <w:name w:val="頁尾 字元"/>
    <w:basedOn w:val="a0"/>
    <w:link w:val="ab"/>
    <w:uiPriority w:val="99"/>
    <w:rsid w:val="00764CCF"/>
    <w:rPr>
      <w:rFonts w:ascii="Times New Roman" w:eastAsia="新細明體" w:hAnsi="Times New Roman" w:cs="Times New Roman"/>
      <w:sz w:val="20"/>
      <w:szCs w:val="20"/>
    </w:rPr>
  </w:style>
  <w:style w:type="character" w:styleId="ad">
    <w:name w:val="Hyperlink"/>
    <w:basedOn w:val="a0"/>
    <w:uiPriority w:val="99"/>
    <w:rsid w:val="00E36212"/>
    <w:rPr>
      <w:rFonts w:cs="Times New Roman"/>
      <w:color w:val="0000FF"/>
      <w:u w:val="single"/>
    </w:rPr>
  </w:style>
  <w:style w:type="paragraph" w:styleId="2">
    <w:name w:val="Body Text Indent 2"/>
    <w:basedOn w:val="a"/>
    <w:link w:val="20"/>
    <w:rsid w:val="003365F0"/>
    <w:pPr>
      <w:snapToGrid w:val="0"/>
      <w:spacing w:line="460" w:lineRule="atLeast"/>
      <w:ind w:leftChars="128" w:left="1144" w:hangingChars="299" w:hanging="837"/>
    </w:pPr>
    <w:rPr>
      <w:rFonts w:ascii="標楷體" w:eastAsia="標楷體"/>
      <w:sz w:val="28"/>
      <w:szCs w:val="20"/>
      <w:lang w:val="x-none" w:eastAsia="x-none"/>
    </w:rPr>
  </w:style>
  <w:style w:type="character" w:customStyle="1" w:styleId="20">
    <w:name w:val="本文縮排 2 字元"/>
    <w:basedOn w:val="a0"/>
    <w:link w:val="2"/>
    <w:rsid w:val="003365F0"/>
    <w:rPr>
      <w:rFonts w:ascii="標楷體" w:eastAsia="標楷體" w:hAnsi="Times New Roman" w:cs="Times New Roman"/>
      <w:sz w:val="28"/>
      <w:szCs w:val="20"/>
      <w:lang w:val="x-none" w:eastAsia="x-none"/>
    </w:rPr>
  </w:style>
  <w:style w:type="paragraph" w:customStyle="1" w:styleId="-11">
    <w:name w:val="彩色清單 - 輔色 11"/>
    <w:basedOn w:val="a"/>
    <w:uiPriority w:val="34"/>
    <w:qFormat/>
    <w:rsid w:val="000D1D72"/>
    <w:pPr>
      <w:ind w:leftChars="200" w:left="480"/>
    </w:pPr>
    <w:rPr>
      <w:rFonts w:ascii="Calibri" w:hAnsi="Calibri"/>
      <w:szCs w:val="22"/>
    </w:rPr>
  </w:style>
  <w:style w:type="paragraph" w:styleId="Web">
    <w:name w:val="Normal (Web)"/>
    <w:basedOn w:val="a"/>
    <w:uiPriority w:val="99"/>
    <w:semiHidden/>
    <w:unhideWhenUsed/>
    <w:rsid w:val="00C24BA6"/>
    <w:pPr>
      <w:widowControl/>
      <w:spacing w:before="100" w:beforeAutospacing="1" w:after="100" w:afterAutospacing="1"/>
    </w:pPr>
    <w:rPr>
      <w:rFonts w:ascii="Calibri" w:hAnsi="Calibri" w:cs="Calibri"/>
      <w:kern w:val="0"/>
    </w:rPr>
  </w:style>
  <w:style w:type="character" w:customStyle="1" w:styleId="a4">
    <w:name w:val="清單段落 字元"/>
    <w:link w:val="a3"/>
    <w:uiPriority w:val="34"/>
    <w:rsid w:val="00400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00A0"/>
    <w:pPr>
      <w:ind w:leftChars="200" w:left="480"/>
    </w:pPr>
    <w:rPr>
      <w:rFonts w:asciiTheme="minorHAnsi" w:eastAsiaTheme="minorEastAsia" w:hAnsiTheme="minorHAnsi" w:cstheme="minorBidi"/>
      <w:szCs w:val="22"/>
    </w:rPr>
  </w:style>
  <w:style w:type="table" w:styleId="a5">
    <w:name w:val="Table Grid"/>
    <w:basedOn w:val="a1"/>
    <w:uiPriority w:val="59"/>
    <w:rsid w:val="006100A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9F3D60"/>
    <w:rPr>
      <w:b/>
      <w:bCs/>
    </w:rPr>
  </w:style>
  <w:style w:type="paragraph" w:styleId="a7">
    <w:name w:val="Balloon Text"/>
    <w:basedOn w:val="a"/>
    <w:link w:val="a8"/>
    <w:uiPriority w:val="99"/>
    <w:semiHidden/>
    <w:unhideWhenUsed/>
    <w:rsid w:val="006C6E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C6E61"/>
    <w:rPr>
      <w:rFonts w:asciiTheme="majorHAnsi" w:eastAsiaTheme="majorEastAsia" w:hAnsiTheme="majorHAnsi" w:cstheme="majorBidi"/>
      <w:sz w:val="18"/>
      <w:szCs w:val="18"/>
    </w:rPr>
  </w:style>
  <w:style w:type="paragraph" w:styleId="a9">
    <w:name w:val="header"/>
    <w:basedOn w:val="a"/>
    <w:link w:val="aa"/>
    <w:uiPriority w:val="99"/>
    <w:unhideWhenUsed/>
    <w:rsid w:val="00764CCF"/>
    <w:pPr>
      <w:tabs>
        <w:tab w:val="center" w:pos="4153"/>
        <w:tab w:val="right" w:pos="8306"/>
      </w:tabs>
      <w:snapToGrid w:val="0"/>
    </w:pPr>
    <w:rPr>
      <w:sz w:val="20"/>
      <w:szCs w:val="20"/>
    </w:rPr>
  </w:style>
  <w:style w:type="character" w:customStyle="1" w:styleId="aa">
    <w:name w:val="頁首 字元"/>
    <w:basedOn w:val="a0"/>
    <w:link w:val="a9"/>
    <w:uiPriority w:val="99"/>
    <w:rsid w:val="00764CCF"/>
    <w:rPr>
      <w:rFonts w:ascii="Times New Roman" w:eastAsia="新細明體" w:hAnsi="Times New Roman" w:cs="Times New Roman"/>
      <w:sz w:val="20"/>
      <w:szCs w:val="20"/>
    </w:rPr>
  </w:style>
  <w:style w:type="paragraph" w:styleId="ab">
    <w:name w:val="footer"/>
    <w:basedOn w:val="a"/>
    <w:link w:val="ac"/>
    <w:uiPriority w:val="99"/>
    <w:unhideWhenUsed/>
    <w:rsid w:val="00764CCF"/>
    <w:pPr>
      <w:tabs>
        <w:tab w:val="center" w:pos="4153"/>
        <w:tab w:val="right" w:pos="8306"/>
      </w:tabs>
      <w:snapToGrid w:val="0"/>
    </w:pPr>
    <w:rPr>
      <w:sz w:val="20"/>
      <w:szCs w:val="20"/>
    </w:rPr>
  </w:style>
  <w:style w:type="character" w:customStyle="1" w:styleId="ac">
    <w:name w:val="頁尾 字元"/>
    <w:basedOn w:val="a0"/>
    <w:link w:val="ab"/>
    <w:uiPriority w:val="99"/>
    <w:rsid w:val="00764CCF"/>
    <w:rPr>
      <w:rFonts w:ascii="Times New Roman" w:eastAsia="新細明體" w:hAnsi="Times New Roman" w:cs="Times New Roman"/>
      <w:sz w:val="20"/>
      <w:szCs w:val="20"/>
    </w:rPr>
  </w:style>
  <w:style w:type="character" w:styleId="ad">
    <w:name w:val="Hyperlink"/>
    <w:basedOn w:val="a0"/>
    <w:uiPriority w:val="99"/>
    <w:rsid w:val="00E36212"/>
    <w:rPr>
      <w:rFonts w:cs="Times New Roman"/>
      <w:color w:val="0000FF"/>
      <w:u w:val="single"/>
    </w:rPr>
  </w:style>
  <w:style w:type="paragraph" w:styleId="2">
    <w:name w:val="Body Text Indent 2"/>
    <w:basedOn w:val="a"/>
    <w:link w:val="20"/>
    <w:rsid w:val="003365F0"/>
    <w:pPr>
      <w:snapToGrid w:val="0"/>
      <w:spacing w:line="460" w:lineRule="atLeast"/>
      <w:ind w:leftChars="128" w:left="1144" w:hangingChars="299" w:hanging="837"/>
    </w:pPr>
    <w:rPr>
      <w:rFonts w:ascii="標楷體" w:eastAsia="標楷體"/>
      <w:sz w:val="28"/>
      <w:szCs w:val="20"/>
      <w:lang w:val="x-none" w:eastAsia="x-none"/>
    </w:rPr>
  </w:style>
  <w:style w:type="character" w:customStyle="1" w:styleId="20">
    <w:name w:val="本文縮排 2 字元"/>
    <w:basedOn w:val="a0"/>
    <w:link w:val="2"/>
    <w:rsid w:val="003365F0"/>
    <w:rPr>
      <w:rFonts w:ascii="標楷體" w:eastAsia="標楷體" w:hAnsi="Times New Roman" w:cs="Times New Roman"/>
      <w:sz w:val="28"/>
      <w:szCs w:val="20"/>
      <w:lang w:val="x-none" w:eastAsia="x-none"/>
    </w:rPr>
  </w:style>
  <w:style w:type="paragraph" w:customStyle="1" w:styleId="-11">
    <w:name w:val="彩色清單 - 輔色 11"/>
    <w:basedOn w:val="a"/>
    <w:uiPriority w:val="34"/>
    <w:qFormat/>
    <w:rsid w:val="000D1D72"/>
    <w:pPr>
      <w:ind w:leftChars="200" w:left="480"/>
    </w:pPr>
    <w:rPr>
      <w:rFonts w:ascii="Calibri" w:hAnsi="Calibri"/>
      <w:szCs w:val="22"/>
    </w:rPr>
  </w:style>
  <w:style w:type="paragraph" w:styleId="Web">
    <w:name w:val="Normal (Web)"/>
    <w:basedOn w:val="a"/>
    <w:uiPriority w:val="99"/>
    <w:semiHidden/>
    <w:unhideWhenUsed/>
    <w:rsid w:val="00C24BA6"/>
    <w:pPr>
      <w:widowControl/>
      <w:spacing w:before="100" w:beforeAutospacing="1" w:after="100" w:afterAutospacing="1"/>
    </w:pPr>
    <w:rPr>
      <w:rFonts w:ascii="Calibri" w:hAnsi="Calibri" w:cs="Calibri"/>
      <w:kern w:val="0"/>
    </w:rPr>
  </w:style>
  <w:style w:type="character" w:customStyle="1" w:styleId="a4">
    <w:name w:val="清單段落 字元"/>
    <w:link w:val="a3"/>
    <w:uiPriority w:val="34"/>
    <w:rsid w:val="0040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3196">
      <w:bodyDiv w:val="1"/>
      <w:marLeft w:val="0"/>
      <w:marRight w:val="0"/>
      <w:marTop w:val="0"/>
      <w:marBottom w:val="0"/>
      <w:divBdr>
        <w:top w:val="none" w:sz="0" w:space="0" w:color="auto"/>
        <w:left w:val="none" w:sz="0" w:space="0" w:color="auto"/>
        <w:bottom w:val="none" w:sz="0" w:space="0" w:color="auto"/>
        <w:right w:val="none" w:sz="0" w:space="0" w:color="auto"/>
      </w:divBdr>
    </w:div>
    <w:div w:id="1231765424">
      <w:bodyDiv w:val="1"/>
      <w:marLeft w:val="0"/>
      <w:marRight w:val="0"/>
      <w:marTop w:val="0"/>
      <w:marBottom w:val="0"/>
      <w:divBdr>
        <w:top w:val="none" w:sz="0" w:space="0" w:color="auto"/>
        <w:left w:val="none" w:sz="0" w:space="0" w:color="auto"/>
        <w:bottom w:val="none" w:sz="0" w:space="0" w:color="auto"/>
        <w:right w:val="none" w:sz="0" w:space="0" w:color="auto"/>
      </w:divBdr>
    </w:div>
    <w:div w:id="1908303400">
      <w:bodyDiv w:val="1"/>
      <w:marLeft w:val="0"/>
      <w:marRight w:val="0"/>
      <w:marTop w:val="0"/>
      <w:marBottom w:val="0"/>
      <w:divBdr>
        <w:top w:val="none" w:sz="0" w:space="0" w:color="auto"/>
        <w:left w:val="none" w:sz="0" w:space="0" w:color="auto"/>
        <w:bottom w:val="none" w:sz="0" w:space="0" w:color="auto"/>
        <w:right w:val="none" w:sz="0" w:space="0" w:color="auto"/>
      </w:divBdr>
    </w:div>
    <w:div w:id="20027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nlin6@mai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90F3-C4B5-4CA4-8870-B503F13C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實驗動物照護及使用委員會陳石柱</dc:creator>
  <cp:lastModifiedBy>實驗動物照護及使用委員會陳石柱</cp:lastModifiedBy>
  <cp:revision>9</cp:revision>
  <cp:lastPrinted>2020-04-27T07:04:00Z</cp:lastPrinted>
  <dcterms:created xsi:type="dcterms:W3CDTF">2020-04-27T05:54:00Z</dcterms:created>
  <dcterms:modified xsi:type="dcterms:W3CDTF">2020-04-28T07:12:00Z</dcterms:modified>
</cp:coreProperties>
</file>